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2630D9" w:rsidP="03D41E10" w:rsidRDefault="002630D9" w14:paraId="4228EF1B" w14:textId="77777777">
      <w:pPr>
        <w:spacing w:before="100" w:beforeAutospacing="1" w:after="100" w:afterAutospacing="1" w:line="240" w:lineRule="auto"/>
        <w:rPr>
          <w:rFonts w:ascii="Times New Roman" w:hAnsi="Times New Roman" w:eastAsia="Times New Roman" w:cs="Times New Roman"/>
          <w:sz w:val="24"/>
          <w:szCs w:val="24"/>
        </w:rPr>
      </w:pPr>
      <w:bookmarkStart w:name="_GoBack" w:id="0"/>
      <w:bookmarkEnd w:id="0"/>
    </w:p>
    <w:p w:rsidR="002630D9" w:rsidP="00CF3D0C" w:rsidRDefault="002630D9" w14:paraId="6CDDB57C" w14:textId="77777777">
      <w:pPr>
        <w:spacing w:before="100" w:beforeAutospacing="1" w:after="100" w:afterAutospacing="1" w:line="240" w:lineRule="auto"/>
        <w:rPr>
          <w:rFonts w:ascii="Times New Roman" w:hAnsi="Times New Roman" w:eastAsia="Times New Roman" w:cs="Times New Roman"/>
          <w:sz w:val="24"/>
          <w:szCs w:val="24"/>
        </w:rPr>
      </w:pPr>
    </w:p>
    <w:p w:rsidRPr="00CF3D0C" w:rsidR="00CF3D0C" w:rsidP="00CF3D0C" w:rsidRDefault="00CF3D0C" w14:paraId="5B4A23AC" w14:textId="3769B1FB">
      <w:pPr>
        <w:spacing w:before="100" w:beforeAutospacing="1" w:after="100" w:afterAutospacing="1" w:line="240" w:lineRule="auto"/>
        <w:rPr>
          <w:rFonts w:ascii="Times New Roman" w:hAnsi="Times New Roman" w:eastAsia="Times New Roman" w:cs="Times New Roman"/>
          <w:sz w:val="24"/>
          <w:szCs w:val="24"/>
        </w:rPr>
      </w:pPr>
      <w:r w:rsidRPr="00CF3D0C">
        <w:rPr>
          <w:rFonts w:ascii="Times New Roman" w:hAnsi="Times New Roman" w:eastAsia="Times New Roman" w:cs="Times New Roman"/>
          <w:sz w:val="24"/>
          <w:szCs w:val="24"/>
        </w:rPr>
        <w:t>This policy outlines the expectations, responsibilities, and rules for the use of cell phones issued by Bloomfield Township. By using a Township-issued cell phone, employees agree to adhere to this policy.</w:t>
      </w:r>
    </w:p>
    <w:p w:rsidRPr="00A90B59" w:rsidR="00CF3D0C" w:rsidP="7D00B8BF" w:rsidRDefault="00CF3D0C" w14:paraId="46475ED1" w14:textId="77777777">
      <w:pPr>
        <w:pStyle w:val="Heading1"/>
        <w:rPr>
          <w:rFonts w:eastAsia="Times New Roman"/>
          <w:b/>
          <w:bCs/>
          <w:sz w:val="28"/>
          <w:szCs w:val="28"/>
        </w:rPr>
      </w:pPr>
      <w:r w:rsidRPr="7D00B8BF">
        <w:rPr>
          <w:rFonts w:eastAsia="Times New Roman"/>
          <w:b/>
          <w:bCs/>
          <w:sz w:val="28"/>
          <w:szCs w:val="28"/>
        </w:rPr>
        <w:t>1. Purpose and Scope</w:t>
      </w:r>
    </w:p>
    <w:p w:rsidRPr="00CF3D0C" w:rsidR="00CF3D0C" w:rsidP="00CF3D0C" w:rsidRDefault="00CF3D0C" w14:paraId="3B0D4FE4" w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F3D0C">
        <w:rPr>
          <w:rFonts w:ascii="Times New Roman" w:hAnsi="Times New Roman" w:eastAsia="Times New Roman" w:cs="Times New Roman"/>
          <w:sz w:val="24"/>
          <w:szCs w:val="24"/>
        </w:rPr>
        <w:t>Township-issued cell phones are provided to employees to facilitate work-related communication and access to resources while offsite or in the field.</w:t>
      </w:r>
    </w:p>
    <w:p w:rsidRPr="00CF3D0C" w:rsidR="00CF3D0C" w:rsidP="7D00B8BF" w:rsidRDefault="00CF3D0C" w14:paraId="08BEC11D" w14:textId="777651F2">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7D00B8BF">
        <w:rPr>
          <w:rFonts w:ascii="Times New Roman" w:hAnsi="Times New Roman" w:eastAsia="Times New Roman" w:cs="Times New Roman"/>
          <w:sz w:val="24"/>
          <w:szCs w:val="24"/>
        </w:rPr>
        <w:t>Use of the cell phone for non-work-related purposes is permitted on a limited basis, as long as it does not interfere with job responsibilities</w:t>
      </w:r>
      <w:r w:rsidRPr="7D00B8BF" w:rsidR="14BE1EBB">
        <w:rPr>
          <w:rFonts w:ascii="Times New Roman" w:hAnsi="Times New Roman" w:eastAsia="Times New Roman" w:cs="Times New Roman"/>
          <w:sz w:val="24"/>
          <w:szCs w:val="24"/>
        </w:rPr>
        <w:t xml:space="preserve"> </w:t>
      </w:r>
      <w:r w:rsidRPr="7D00B8BF">
        <w:rPr>
          <w:rFonts w:ascii="Times New Roman" w:hAnsi="Times New Roman" w:eastAsia="Times New Roman" w:cs="Times New Roman"/>
          <w:sz w:val="24"/>
          <w:szCs w:val="24"/>
        </w:rPr>
        <w:t>or violate any terms of this policy.</w:t>
      </w:r>
    </w:p>
    <w:p w:rsidRPr="00A90B59" w:rsidR="00CF3D0C" w:rsidP="7D00B8BF" w:rsidRDefault="00CF3D0C" w14:paraId="19031C80" w14:textId="77777777">
      <w:pPr>
        <w:pStyle w:val="Heading1"/>
        <w:rPr>
          <w:rFonts w:eastAsia="Times New Roman"/>
          <w:b/>
          <w:bCs/>
          <w:sz w:val="28"/>
          <w:szCs w:val="28"/>
        </w:rPr>
      </w:pPr>
      <w:r w:rsidRPr="7D00B8BF">
        <w:rPr>
          <w:rFonts w:eastAsia="Times New Roman"/>
          <w:b/>
          <w:bCs/>
          <w:sz w:val="28"/>
          <w:szCs w:val="28"/>
        </w:rPr>
        <w:t>2. Personal Use and Data Responsibility</w:t>
      </w:r>
    </w:p>
    <w:p w:rsidRPr="00CF3D0C" w:rsidR="00CF3D0C" w:rsidP="00CF3D0C" w:rsidRDefault="00CF3D0C" w14:paraId="27691F5C"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rPr>
      </w:pPr>
      <w:r w:rsidRPr="00CF3D0C">
        <w:rPr>
          <w:rFonts w:ascii="Times New Roman" w:hAnsi="Times New Roman" w:eastAsia="Times New Roman" w:cs="Times New Roman"/>
          <w:sz w:val="24"/>
          <w:szCs w:val="24"/>
        </w:rPr>
        <w:t>Bloomfield Township assumes no responsibility for the security, backup, or recovery of personal data stored on Township-issued cell phones. This includes but is not limited to personal photos, text messages, contacts, and purchased applications.</w:t>
      </w:r>
    </w:p>
    <w:p w:rsidRPr="00CF3D0C" w:rsidR="00CF3D0C" w:rsidP="00CF3D0C" w:rsidRDefault="00CF3D0C" w14:paraId="06E4E37E"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rPr>
      </w:pPr>
      <w:r w:rsidRPr="7D00B8BF">
        <w:rPr>
          <w:rFonts w:ascii="Times New Roman" w:hAnsi="Times New Roman" w:eastAsia="Times New Roman" w:cs="Times New Roman"/>
          <w:sz w:val="24"/>
          <w:szCs w:val="24"/>
        </w:rPr>
        <w:t>It is the employee's responsibility to manage and back up personal data if desired. The Township will not compensate for any loss of personal data due to repair, replacement, or technical issues with the device.</w:t>
      </w:r>
    </w:p>
    <w:p w:rsidR="6CF91213" w:rsidP="7D00B8BF" w:rsidRDefault="6CF91213" w14:paraId="54BCD389" w14:textId="7E4EC193">
      <w:pPr>
        <w:numPr>
          <w:ilvl w:val="0"/>
          <w:numId w:val="2"/>
        </w:numPr>
        <w:spacing w:beforeAutospacing="1" w:afterAutospacing="1" w:line="240" w:lineRule="auto"/>
        <w:rPr>
          <w:rFonts w:ascii="Times New Roman" w:hAnsi="Times New Roman" w:eastAsia="Times New Roman" w:cs="Times New Roman"/>
          <w:sz w:val="24"/>
          <w:szCs w:val="24"/>
        </w:rPr>
      </w:pPr>
      <w:r w:rsidRPr="7D00B8BF">
        <w:rPr>
          <w:rFonts w:ascii="Times New Roman" w:hAnsi="Times New Roman" w:eastAsia="Times New Roman" w:cs="Times New Roman"/>
          <w:sz w:val="24"/>
          <w:szCs w:val="24"/>
        </w:rPr>
        <w:t>If an employee</w:t>
      </w:r>
      <w:r w:rsidRPr="7D00B8BF" w:rsidR="7CC302CD">
        <w:rPr>
          <w:rFonts w:ascii="Times New Roman" w:hAnsi="Times New Roman" w:eastAsia="Times New Roman" w:cs="Times New Roman"/>
          <w:sz w:val="24"/>
          <w:szCs w:val="24"/>
        </w:rPr>
        <w:t xml:space="preserve"> travels</w:t>
      </w:r>
      <w:r w:rsidRPr="7D00B8BF">
        <w:rPr>
          <w:rFonts w:ascii="Times New Roman" w:hAnsi="Times New Roman" w:eastAsia="Times New Roman" w:cs="Times New Roman"/>
          <w:sz w:val="24"/>
          <w:szCs w:val="24"/>
        </w:rPr>
        <w:t xml:space="preserve"> internationally, the employee must contact the Information Technology Department </w:t>
      </w:r>
      <w:r w:rsidRPr="7D00B8BF" w:rsidR="11D56BE4">
        <w:rPr>
          <w:rFonts w:ascii="Times New Roman" w:hAnsi="Times New Roman" w:eastAsia="Times New Roman" w:cs="Times New Roman"/>
          <w:sz w:val="24"/>
          <w:szCs w:val="24"/>
        </w:rPr>
        <w:t>to add an internation</w:t>
      </w:r>
      <w:r w:rsidRPr="7D00B8BF" w:rsidR="5709869E">
        <w:rPr>
          <w:rFonts w:ascii="Times New Roman" w:hAnsi="Times New Roman" w:eastAsia="Times New Roman" w:cs="Times New Roman"/>
          <w:sz w:val="24"/>
          <w:szCs w:val="24"/>
        </w:rPr>
        <w:t>al</w:t>
      </w:r>
      <w:r w:rsidRPr="7D00B8BF" w:rsidR="11D56BE4">
        <w:rPr>
          <w:rFonts w:ascii="Times New Roman" w:hAnsi="Times New Roman" w:eastAsia="Times New Roman" w:cs="Times New Roman"/>
          <w:sz w:val="24"/>
          <w:szCs w:val="24"/>
        </w:rPr>
        <w:t xml:space="preserve"> plan to the cell phone service. Employees must contact the Information Technology Department to remove the plan upon their return</w:t>
      </w:r>
      <w:r w:rsidRPr="7D00B8BF" w:rsidR="6E9EC071">
        <w:rPr>
          <w:rFonts w:ascii="Times New Roman" w:hAnsi="Times New Roman" w:eastAsia="Times New Roman" w:cs="Times New Roman"/>
          <w:sz w:val="24"/>
          <w:szCs w:val="24"/>
        </w:rPr>
        <w:t xml:space="preserve">. </w:t>
      </w:r>
    </w:p>
    <w:p w:rsidRPr="00A90B59" w:rsidR="00CF3D0C" w:rsidP="7D00B8BF" w:rsidRDefault="00CF3D0C" w14:paraId="15F80ECD" w14:textId="77777777">
      <w:pPr>
        <w:pStyle w:val="Heading1"/>
        <w:rPr>
          <w:rFonts w:eastAsia="Times New Roman"/>
          <w:b/>
          <w:bCs/>
          <w:sz w:val="28"/>
          <w:szCs w:val="28"/>
        </w:rPr>
      </w:pPr>
      <w:r w:rsidRPr="7D00B8BF">
        <w:rPr>
          <w:rFonts w:eastAsia="Times New Roman"/>
          <w:b/>
          <w:bCs/>
          <w:sz w:val="28"/>
          <w:szCs w:val="28"/>
        </w:rPr>
        <w:t>3. Lost or Stolen Devices</w:t>
      </w:r>
    </w:p>
    <w:p w:rsidRPr="00CF3D0C" w:rsidR="00CF3D0C" w:rsidP="00CF3D0C" w:rsidRDefault="00CF3D0C" w14:paraId="685C8086"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CF3D0C">
        <w:rPr>
          <w:rFonts w:ascii="Times New Roman" w:hAnsi="Times New Roman" w:eastAsia="Times New Roman" w:cs="Times New Roman"/>
          <w:sz w:val="24"/>
          <w:szCs w:val="24"/>
        </w:rPr>
        <w:t xml:space="preserve">If a Township-issued cell phone is lost or stolen, employees are required to report the incident within </w:t>
      </w:r>
      <w:r w:rsidRPr="00CF3D0C">
        <w:rPr>
          <w:rFonts w:ascii="Times New Roman" w:hAnsi="Times New Roman" w:eastAsia="Times New Roman" w:cs="Times New Roman"/>
          <w:b/>
          <w:bCs/>
          <w:sz w:val="24"/>
          <w:szCs w:val="24"/>
        </w:rPr>
        <w:t>one (1) hour</w:t>
      </w:r>
      <w:r w:rsidRPr="00CF3D0C">
        <w:rPr>
          <w:rFonts w:ascii="Times New Roman" w:hAnsi="Times New Roman" w:eastAsia="Times New Roman" w:cs="Times New Roman"/>
          <w:sz w:val="24"/>
          <w:szCs w:val="24"/>
        </w:rPr>
        <w:t xml:space="preserve"> of becoming aware of the loss.</w:t>
      </w:r>
    </w:p>
    <w:p w:rsidRPr="00CF3D0C" w:rsidR="00CF3D0C" w:rsidP="53D63220" w:rsidRDefault="00CF3D0C" w14:paraId="3FBB7B68" w14:textId="493BA08A" w14:noSpellErr="1">
      <w:pPr>
        <w:numPr>
          <w:ilvl w:val="0"/>
          <w:numId w:val="3"/>
        </w:numPr>
        <w:spacing w:before="100" w:beforeAutospacing="on" w:after="100" w:afterAutospacing="on" w:line="240" w:lineRule="auto"/>
        <w:rPr>
          <w:rFonts w:ascii="Times New Roman" w:hAnsi="Times New Roman" w:eastAsia="Times New Roman" w:cs="Times New Roman"/>
          <w:sz w:val="24"/>
          <w:szCs w:val="24"/>
        </w:rPr>
      </w:pPr>
      <w:r w:rsidRPr="53D63220" w:rsidR="00CF3D0C">
        <w:rPr>
          <w:rFonts w:ascii="Times New Roman" w:hAnsi="Times New Roman" w:eastAsia="Times New Roman" w:cs="Times New Roman"/>
          <w:sz w:val="24"/>
          <w:szCs w:val="24"/>
        </w:rPr>
        <w:t xml:space="preserve">Reports </w:t>
      </w:r>
      <w:r w:rsidRPr="53D63220" w:rsidR="14350E47">
        <w:rPr>
          <w:rFonts w:ascii="Times New Roman" w:hAnsi="Times New Roman" w:eastAsia="Times New Roman" w:cs="Times New Roman"/>
          <w:sz w:val="24"/>
          <w:szCs w:val="24"/>
        </w:rPr>
        <w:t>s</w:t>
      </w:r>
      <w:r w:rsidRPr="53D63220" w:rsidR="00CF3D0C">
        <w:rPr>
          <w:rFonts w:ascii="Times New Roman" w:hAnsi="Times New Roman" w:eastAsia="Times New Roman" w:cs="Times New Roman"/>
          <w:sz w:val="24"/>
          <w:szCs w:val="24"/>
        </w:rPr>
        <w:t>hould be made to the employee’s direct supervisor and the I</w:t>
      </w:r>
      <w:r w:rsidRPr="53D63220" w:rsidR="009D3FBB">
        <w:rPr>
          <w:rFonts w:ascii="Times New Roman" w:hAnsi="Times New Roman" w:eastAsia="Times New Roman" w:cs="Times New Roman"/>
          <w:sz w:val="24"/>
          <w:szCs w:val="24"/>
        </w:rPr>
        <w:t>nformation</w:t>
      </w:r>
      <w:r w:rsidRPr="53D63220" w:rsidR="5B87BE0E">
        <w:rPr>
          <w:rFonts w:ascii="Times New Roman" w:hAnsi="Times New Roman" w:eastAsia="Times New Roman" w:cs="Times New Roman"/>
          <w:sz w:val="24"/>
          <w:szCs w:val="24"/>
        </w:rPr>
        <w:t xml:space="preserve"> Technology</w:t>
      </w:r>
      <w:r w:rsidRPr="53D63220" w:rsidR="00CF3D0C">
        <w:rPr>
          <w:rFonts w:ascii="Times New Roman" w:hAnsi="Times New Roman" w:eastAsia="Times New Roman" w:cs="Times New Roman"/>
          <w:sz w:val="24"/>
          <w:szCs w:val="24"/>
        </w:rPr>
        <w:t xml:space="preserve"> Department so that security measures can be </w:t>
      </w:r>
      <w:r w:rsidRPr="53D63220" w:rsidR="00CF3D0C">
        <w:rPr>
          <w:rFonts w:ascii="Times New Roman" w:hAnsi="Times New Roman" w:eastAsia="Times New Roman" w:cs="Times New Roman"/>
          <w:sz w:val="24"/>
          <w:szCs w:val="24"/>
        </w:rPr>
        <w:t>initiated</w:t>
      </w:r>
      <w:r w:rsidRPr="53D63220" w:rsidR="00CF3D0C">
        <w:rPr>
          <w:rFonts w:ascii="Times New Roman" w:hAnsi="Times New Roman" w:eastAsia="Times New Roman" w:cs="Times New Roman"/>
          <w:sz w:val="24"/>
          <w:szCs w:val="24"/>
        </w:rPr>
        <w:t xml:space="preserve"> promptly to prevent unauthorized access to Township data.</w:t>
      </w:r>
    </w:p>
    <w:p w:rsidRPr="00CF3D0C" w:rsidR="00CF3D0C" w:rsidP="00CF3D0C" w:rsidRDefault="00CF3D0C" w14:paraId="167A1FBF"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CF3D0C">
        <w:rPr>
          <w:rFonts w:ascii="Times New Roman" w:hAnsi="Times New Roman" w:eastAsia="Times New Roman" w:cs="Times New Roman"/>
          <w:sz w:val="24"/>
          <w:szCs w:val="24"/>
        </w:rPr>
        <w:t>Failure to report a lost or stolen device within the specified timeframe may result in disciplinary action.</w:t>
      </w:r>
    </w:p>
    <w:p w:rsidRPr="00A90B59" w:rsidR="00CF3D0C" w:rsidP="7D00B8BF" w:rsidRDefault="00CF3D0C" w14:paraId="6620A97E" w14:textId="77777777">
      <w:pPr>
        <w:pStyle w:val="Heading1"/>
        <w:rPr>
          <w:rFonts w:eastAsia="Times New Roman"/>
          <w:b/>
          <w:bCs/>
          <w:sz w:val="28"/>
          <w:szCs w:val="28"/>
        </w:rPr>
      </w:pPr>
      <w:r w:rsidRPr="7D00B8BF">
        <w:rPr>
          <w:rFonts w:eastAsia="Times New Roman"/>
          <w:b/>
          <w:bCs/>
          <w:sz w:val="28"/>
          <w:szCs w:val="28"/>
        </w:rPr>
        <w:t>4. Device Security and Usage</w:t>
      </w:r>
    </w:p>
    <w:p w:rsidRPr="00CF3D0C" w:rsidR="00CF3D0C" w:rsidP="00CF3D0C" w:rsidRDefault="00CF3D0C" w14:paraId="0E132F14" w14:textId="12B2C8D3">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00CF3D0C">
        <w:rPr>
          <w:rFonts w:ascii="Times New Roman" w:hAnsi="Times New Roman" w:eastAsia="Times New Roman" w:cs="Times New Roman"/>
          <w:sz w:val="24"/>
          <w:szCs w:val="24"/>
        </w:rPr>
        <w:t>Employees are expected to keep Township-issued cell phones secure and follow all I</w:t>
      </w:r>
      <w:r w:rsidR="009D3FBB">
        <w:rPr>
          <w:rFonts w:ascii="Times New Roman" w:hAnsi="Times New Roman" w:eastAsia="Times New Roman" w:cs="Times New Roman"/>
          <w:sz w:val="24"/>
          <w:szCs w:val="24"/>
        </w:rPr>
        <w:t>nformation Technology</w:t>
      </w:r>
      <w:r w:rsidRPr="00CF3D0C">
        <w:rPr>
          <w:rFonts w:ascii="Times New Roman" w:hAnsi="Times New Roman" w:eastAsia="Times New Roman" w:cs="Times New Roman"/>
          <w:sz w:val="24"/>
          <w:szCs w:val="24"/>
        </w:rPr>
        <w:t xml:space="preserve"> Department guidelines for password protection, device locking, and data security.</w:t>
      </w:r>
    </w:p>
    <w:p w:rsidRPr="00CF3D0C" w:rsidR="00CF3D0C" w:rsidP="00CF3D0C" w:rsidRDefault="00CF3D0C" w14:paraId="1101BFC0"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7D00B8BF">
        <w:rPr>
          <w:rFonts w:ascii="Times New Roman" w:hAnsi="Times New Roman" w:eastAsia="Times New Roman" w:cs="Times New Roman"/>
          <w:sz w:val="24"/>
          <w:szCs w:val="24"/>
        </w:rPr>
        <w:t>Employees should not install unauthorized applications or software on Township-issued devices that could compromise the device’s security or functionality.</w:t>
      </w:r>
    </w:p>
    <w:p w:rsidRPr="00A90B59" w:rsidR="00CF3D0C" w:rsidP="7D00B8BF" w:rsidRDefault="00CF3D0C" w14:paraId="47F6FDCD" w14:textId="77777777">
      <w:pPr>
        <w:pStyle w:val="Heading1"/>
        <w:rPr>
          <w:rFonts w:eastAsia="Times New Roman"/>
          <w:b/>
          <w:bCs/>
          <w:sz w:val="28"/>
          <w:szCs w:val="28"/>
        </w:rPr>
      </w:pPr>
      <w:r w:rsidRPr="7D00B8BF">
        <w:rPr>
          <w:rFonts w:eastAsia="Times New Roman"/>
          <w:b/>
          <w:bCs/>
          <w:sz w:val="28"/>
          <w:szCs w:val="28"/>
        </w:rPr>
        <w:t>5. Return of Devices</w:t>
      </w:r>
    </w:p>
    <w:p w:rsidRPr="00CF3D0C" w:rsidR="00CF3D0C" w:rsidP="00CF3D0C" w:rsidRDefault="00CF3D0C" w14:paraId="69737816"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CF3D0C">
        <w:rPr>
          <w:rFonts w:ascii="Times New Roman" w:hAnsi="Times New Roman" w:eastAsia="Times New Roman" w:cs="Times New Roman"/>
          <w:sz w:val="24"/>
          <w:szCs w:val="24"/>
        </w:rPr>
        <w:t>Upon termination of employment or at the request of Bloomfield Township, employees must return the Township-issued cell phone, including any accessories, in good condition.</w:t>
      </w:r>
    </w:p>
    <w:p w:rsidRPr="00CF3D0C" w:rsidR="00CF3D0C" w:rsidP="00CF3D0C" w:rsidRDefault="00CF3D0C" w14:paraId="0DD2E34C"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CF3D0C">
        <w:rPr>
          <w:rFonts w:ascii="Times New Roman" w:hAnsi="Times New Roman" w:eastAsia="Times New Roman" w:cs="Times New Roman"/>
          <w:sz w:val="24"/>
          <w:szCs w:val="24"/>
        </w:rPr>
        <w:t>Township-issued devices will be wiped of all data, including personal information, upon return to ensure security and privacy.</w:t>
      </w:r>
    </w:p>
    <w:p w:rsidRPr="00A90B59" w:rsidR="00CF3D0C" w:rsidP="7D00B8BF" w:rsidRDefault="00CF3D0C" w14:paraId="6E66A563" w14:textId="77777777">
      <w:pPr>
        <w:pStyle w:val="Heading1"/>
        <w:rPr>
          <w:rFonts w:eastAsia="Times New Roman"/>
          <w:b/>
          <w:bCs/>
          <w:sz w:val="28"/>
          <w:szCs w:val="28"/>
        </w:rPr>
      </w:pPr>
      <w:r w:rsidRPr="7D00B8BF">
        <w:rPr>
          <w:rFonts w:eastAsia="Times New Roman"/>
          <w:b/>
          <w:bCs/>
          <w:sz w:val="28"/>
          <w:szCs w:val="28"/>
        </w:rPr>
        <w:t>6. Compliance</w:t>
      </w:r>
    </w:p>
    <w:p w:rsidRPr="00CF3D0C" w:rsidR="00CF3D0C" w:rsidP="00CF3D0C" w:rsidRDefault="00CF3D0C" w14:paraId="72E3AB71"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7D00B8BF">
        <w:rPr>
          <w:rFonts w:ascii="Times New Roman" w:hAnsi="Times New Roman" w:eastAsia="Times New Roman" w:cs="Times New Roman"/>
          <w:sz w:val="24"/>
          <w:szCs w:val="24"/>
        </w:rPr>
        <w:t>All employees must acknowledge receipt and understanding of this policy. Violations of this policy may lead to disciplinary action, up to and including termination.</w:t>
      </w:r>
    </w:p>
    <w:p w:rsidR="7D00B8BF" w:rsidP="7D00B8BF" w:rsidRDefault="7D00B8BF" w14:paraId="657742CD" w14:textId="707643F7">
      <w:pPr>
        <w:spacing w:beforeAutospacing="1" w:afterAutospacing="1" w:line="240" w:lineRule="auto"/>
        <w:rPr>
          <w:ins w:author="Schostak, Michael" w:date="2024-11-18T21:46:00Z" w:id="2"/>
          <w:rFonts w:ascii="Times New Roman" w:hAnsi="Times New Roman" w:eastAsia="Times New Roman" w:cs="Times New Roman"/>
          <w:sz w:val="24"/>
          <w:szCs w:val="24"/>
        </w:rPr>
      </w:pPr>
    </w:p>
    <w:p w:rsidRPr="00CF3D0C" w:rsidR="00CF3D0C" w:rsidP="7D00B8BF" w:rsidRDefault="00CF3D0C" w14:paraId="2334FE38" w14:textId="5189A364">
      <w:pPr>
        <w:spacing w:before="100" w:beforeAutospacing="1" w:after="100" w:afterAutospacing="1" w:line="240" w:lineRule="auto"/>
        <w:rPr>
          <w:rFonts w:ascii="Times New Roman" w:hAnsi="Times New Roman" w:eastAsia="Times New Roman" w:cs="Times New Roman"/>
          <w:sz w:val="24"/>
          <w:szCs w:val="24"/>
        </w:rPr>
      </w:pPr>
      <w:r w:rsidRPr="7D00B8BF">
        <w:rPr>
          <w:rFonts w:ascii="Times New Roman" w:hAnsi="Times New Roman" w:eastAsia="Times New Roman" w:cs="Times New Roman"/>
          <w:sz w:val="24"/>
          <w:szCs w:val="24"/>
        </w:rPr>
        <w:t>By following this policy, employees contribute to the secure and effective use of Bloomfield Township-issued devices while minimizing risks to the Township and themselves.</w:t>
      </w:r>
    </w:p>
    <w:p w:rsidR="004D158D" w:rsidRDefault="004D158D" w14:paraId="43098109" w14:textId="7FFE31EA"/>
    <w:p w:rsidR="0017182F" w:rsidRDefault="0017182F" w14:paraId="5A397368" w14:textId="4DABF010">
      <w:pPr>
        <w:rPr>
          <w:del w:author="Schostak, Michael" w:date="2024-11-18T21:46:00Z" w:id="3"/>
        </w:rPr>
      </w:pPr>
    </w:p>
    <w:p w:rsidR="0017182F" w:rsidP="45AB0245" w:rsidRDefault="0017182F" w14:paraId="3756F9A2" w14:textId="146D4B17"/>
    <w:p w:rsidR="0017182F" w:rsidP="45AB0245" w:rsidRDefault="00274CF6" w14:paraId="7F190A6D" w14:textId="11C3D68A">
      <w:r>
        <w:t>Print name: _____________________________</w:t>
      </w:r>
    </w:p>
    <w:p w:rsidR="00274CF6" w:rsidP="45AB0245" w:rsidRDefault="00274CF6" w14:paraId="210A20CF" w14:textId="77777777"/>
    <w:p w:rsidR="0017182F" w:rsidP="7D00B8BF" w:rsidRDefault="000059E2" w14:paraId="7E061ECB" w14:textId="766ABCE3">
      <w:pPr>
        <w:rPr>
          <w:u w:val="single"/>
        </w:rPr>
      </w:pPr>
      <w:r>
        <w:rPr>
          <w:noProof/>
        </w:rPr>
        <mc:AlternateContent>
          <mc:Choice Requires="wps">
            <w:drawing>
              <wp:anchor distT="0" distB="0" distL="114300" distR="114300" simplePos="0" relativeHeight="251659264" behindDoc="0" locked="0" layoutInCell="1" allowOverlap="1" wp14:anchorId="0ED8F6AA" wp14:editId="188E4540">
                <wp:simplePos x="0" y="0"/>
                <wp:positionH relativeFrom="column">
                  <wp:posOffset>4124324</wp:posOffset>
                </wp:positionH>
                <wp:positionV relativeFrom="paragraph">
                  <wp:posOffset>153035</wp:posOffset>
                </wp:positionV>
                <wp:extent cx="1171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2131BE48">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4.75pt,12.05pt" to="417pt,12.05pt" w14:anchorId="2928C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">
                <v:stroke joinstyle="miter"/>
              </v:line>
            </w:pict>
          </mc:Fallback>
        </mc:AlternateContent>
      </w:r>
      <w:r w:rsidR="2C02DEAC">
        <w:t xml:space="preserve">Sign: </w:t>
      </w:r>
      <w:r w:rsidRPr="7D00B8BF" w:rsidR="2C02DEAC">
        <w:rPr>
          <w:u w:val="single"/>
        </w:rPr>
        <w:t xml:space="preserve">                                                                      </w:t>
      </w:r>
      <w:r w:rsidR="00274CF6">
        <w:rPr>
          <w:u w:val="single"/>
        </w:rPr>
        <w:t>___</w:t>
      </w:r>
      <w:r w:rsidR="2C02DEAC">
        <w:tab/>
      </w:r>
      <w:r w:rsidR="2C02DEAC">
        <w:tab/>
      </w:r>
      <w:r w:rsidR="2C02DEAC">
        <w:tab/>
      </w:r>
      <w:r w:rsidR="2C02DEAC">
        <w:t>Date:</w:t>
      </w:r>
      <w:r w:rsidRPr="7D00B8BF" w:rsidR="2C02DEAC">
        <w:rPr>
          <w:u w:val="single"/>
        </w:rPr>
        <w:t xml:space="preserve">                                                     </w:t>
      </w:r>
    </w:p>
    <w:p w:rsidR="0017182F" w:rsidP="7D00B8BF" w:rsidRDefault="0017182F" w14:paraId="67F7C073" w14:textId="46C94660">
      <w:pPr>
        <w:rPr>
          <w:u w:val="single"/>
        </w:rPr>
      </w:pPr>
    </w:p>
    <w:p w:rsidR="005B491A" w:rsidRDefault="005B491A" w14:paraId="713CE3FB" w14:textId="77777777">
      <w:pPr>
        <w:rPr>
          <w:rStyle w:val="Heading1Char"/>
          <w:b/>
          <w:bCs/>
        </w:rPr>
      </w:pPr>
    </w:p>
    <w:p w:rsidR="005B491A" w:rsidRDefault="005B491A" w14:paraId="3723E34E" w14:textId="77777777">
      <w:pPr>
        <w:rPr>
          <w:rStyle w:val="Heading1Char"/>
          <w:b/>
          <w:bCs/>
        </w:rPr>
      </w:pPr>
    </w:p>
    <w:p w:rsidR="005B491A" w:rsidRDefault="005B491A" w14:paraId="3C35A46E" w14:textId="77777777">
      <w:pPr>
        <w:rPr>
          <w:rStyle w:val="Heading1Char"/>
          <w:b/>
          <w:bCs/>
        </w:rPr>
      </w:pPr>
    </w:p>
    <w:p w:rsidR="005B491A" w:rsidRDefault="005B491A" w14:paraId="086194A7" w14:textId="77777777">
      <w:pPr>
        <w:rPr>
          <w:rStyle w:val="Heading1Char"/>
          <w:b/>
          <w:bCs/>
        </w:rPr>
      </w:pPr>
    </w:p>
    <w:p w:rsidR="0017182F" w:rsidRDefault="1D0F0A2E" w14:paraId="530B7595" w14:textId="70F1D411">
      <w:pPr>
        <w:rPr>
          <w:u w:val="single"/>
        </w:rPr>
      </w:pPr>
      <w:r w:rsidRPr="7D00B8BF">
        <w:rPr>
          <w:rStyle w:val="Heading1Char"/>
          <w:b/>
          <w:bCs/>
        </w:rPr>
        <w:t>7. Revision Summary</w:t>
      </w:r>
      <w:r w:rsidR="2C02DEAC">
        <w:tab/>
      </w:r>
      <w:r w:rsidR="2C02DEAC">
        <w:tab/>
      </w:r>
      <w:r w:rsidR="2C02DEAC">
        <w:tab/>
      </w:r>
    </w:p>
    <w:tbl>
      <w:tblPr>
        <w:tblStyle w:val="TableGrid"/>
        <w:tblpPr w:leftFromText="180" w:rightFromText="180" w:vertAnchor="text" w:horzAnchor="margin" w:tblpY="717"/>
        <w:tblW w:w="0" w:type="auto"/>
        <w:tblLook w:val="04A0" w:firstRow="1" w:lastRow="0" w:firstColumn="1" w:lastColumn="0" w:noHBand="0" w:noVBand="1"/>
      </w:tblPr>
      <w:tblGrid>
        <w:gridCol w:w="3116"/>
        <w:gridCol w:w="3117"/>
        <w:gridCol w:w="3117"/>
      </w:tblGrid>
      <w:tr w:rsidR="00CF16CD" w:rsidTr="7D00B8BF" w14:paraId="1EC1A902" w14:textId="77777777">
        <w:tc>
          <w:tcPr>
            <w:tcW w:w="3116" w:type="dxa"/>
          </w:tcPr>
          <w:p w:rsidR="00CF16CD" w:rsidP="00CF16CD" w:rsidRDefault="2D16835D" w14:paraId="2F3ACEF3" w14:textId="541A1D51">
            <w:r>
              <w:t>Date of change</w:t>
            </w:r>
          </w:p>
        </w:tc>
        <w:tc>
          <w:tcPr>
            <w:tcW w:w="3117" w:type="dxa"/>
          </w:tcPr>
          <w:p w:rsidR="00CF16CD" w:rsidP="00CF16CD" w:rsidRDefault="2D16835D" w14:paraId="7E2206A2" w14:textId="3034B290">
            <w:r>
              <w:t>Responsible</w:t>
            </w:r>
          </w:p>
        </w:tc>
        <w:tc>
          <w:tcPr>
            <w:tcW w:w="3117" w:type="dxa"/>
          </w:tcPr>
          <w:p w:rsidR="00CF16CD" w:rsidP="00CF16CD" w:rsidRDefault="2D16835D" w14:paraId="7A656431" w14:textId="56C79C05">
            <w:r>
              <w:t>Summary of change</w:t>
            </w:r>
          </w:p>
        </w:tc>
      </w:tr>
      <w:tr w:rsidR="00CF16CD" w:rsidTr="7D00B8BF" w14:paraId="3B70CBF5" w14:textId="77777777">
        <w:tc>
          <w:tcPr>
            <w:tcW w:w="3116" w:type="dxa"/>
          </w:tcPr>
          <w:p w:rsidR="00CF16CD" w:rsidP="00CF16CD" w:rsidRDefault="584857C6" w14:paraId="067D7949" w14:textId="3E9ACF70">
            <w:r>
              <w:t>11/14/2024</w:t>
            </w:r>
          </w:p>
        </w:tc>
        <w:tc>
          <w:tcPr>
            <w:tcW w:w="3117" w:type="dxa"/>
          </w:tcPr>
          <w:p w:rsidR="00CF16CD" w:rsidP="00CF16CD" w:rsidRDefault="584857C6" w14:paraId="16A2AAE8" w14:textId="74061847">
            <w:r>
              <w:t>William Babinchak</w:t>
            </w:r>
          </w:p>
        </w:tc>
        <w:tc>
          <w:tcPr>
            <w:tcW w:w="3117" w:type="dxa"/>
          </w:tcPr>
          <w:p w:rsidR="00CF16CD" w:rsidP="00CF16CD" w:rsidRDefault="584857C6" w14:paraId="79834166" w14:textId="3DCB58A4">
            <w:r>
              <w:t>Document creation</w:t>
            </w:r>
          </w:p>
        </w:tc>
      </w:tr>
      <w:tr w:rsidR="005D065C" w:rsidTr="7D00B8BF" w14:paraId="16E34DCF" w14:textId="77777777">
        <w:tc>
          <w:tcPr>
            <w:tcW w:w="3116" w:type="dxa"/>
          </w:tcPr>
          <w:p w:rsidR="005D065C" w:rsidP="00CF16CD" w:rsidRDefault="005D065C" w14:paraId="714D510A" w14:textId="2628E380">
            <w:r>
              <w:t>11/19/2024</w:t>
            </w:r>
          </w:p>
        </w:tc>
        <w:tc>
          <w:tcPr>
            <w:tcW w:w="3117" w:type="dxa"/>
          </w:tcPr>
          <w:p w:rsidR="005D065C" w:rsidP="00CF16CD" w:rsidRDefault="005D065C" w14:paraId="3E2AE112" w14:textId="68D56BA8">
            <w:r>
              <w:t>William Babinchak</w:t>
            </w:r>
          </w:p>
        </w:tc>
        <w:tc>
          <w:tcPr>
            <w:tcW w:w="3117" w:type="dxa"/>
          </w:tcPr>
          <w:p w:rsidR="005D065C" w:rsidP="00CF16CD" w:rsidRDefault="005D065C" w14:paraId="0E0953DF" w14:textId="705379B7">
            <w:r>
              <w:t>Added international travel responsibilities</w:t>
            </w:r>
          </w:p>
        </w:tc>
      </w:tr>
      <w:tr w:rsidR="005D065C" w:rsidTr="7D00B8BF" w14:paraId="3D16D231" w14:textId="77777777">
        <w:tc>
          <w:tcPr>
            <w:tcW w:w="3116" w:type="dxa"/>
          </w:tcPr>
          <w:p w:rsidR="005D065C" w:rsidP="00CF16CD" w:rsidRDefault="005D065C" w14:paraId="5BEC9096" w14:textId="27544731">
            <w:r>
              <w:t>12/9/2024</w:t>
            </w:r>
          </w:p>
        </w:tc>
        <w:tc>
          <w:tcPr>
            <w:tcW w:w="3117" w:type="dxa"/>
          </w:tcPr>
          <w:p w:rsidR="005D065C" w:rsidP="00CF16CD" w:rsidRDefault="005D065C" w14:paraId="1D73C168" w14:textId="3F5B3C89">
            <w:r>
              <w:t>William Babinchak</w:t>
            </w:r>
          </w:p>
        </w:tc>
        <w:tc>
          <w:tcPr>
            <w:tcW w:w="3117" w:type="dxa"/>
          </w:tcPr>
          <w:p w:rsidR="005D065C" w:rsidP="00CF16CD" w:rsidRDefault="005D065C" w14:paraId="7CCF705E" w14:textId="05735898">
            <w:r>
              <w:t>Changed from draft to final version</w:t>
            </w:r>
          </w:p>
        </w:tc>
      </w:tr>
    </w:tbl>
    <w:p w:rsidR="0017182F" w:rsidRDefault="0017182F" w14:paraId="25602240" w14:textId="0FD02F86"/>
    <w:sectPr w:rsidR="0017182F">
      <w:headerReference w:type="default" r:id="rId11"/>
      <w:footerReference w:type="default" r:id="rId12"/>
      <w:pgSz w:w="12240" w:h="15840" w:orient="portrait"/>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D07A33" w16cex:dateUtc="2024-11-19T13:27:47.44Z">
    <w16cex:extLst>
      <w16:ext w16:uri="{CE6994B0-6A32-4C9F-8C6B-6E91EDA988CE}">
        <cr:reactions xmlns:cr="http://schemas.microsoft.com/office/comments/2020/reactions">
          <cr:reaction reactionType="1">
            <cr:reactionInfo dateUtc="2024-11-19T13:30:46.025Z">
              <cr:user userId="S::jtheis@bloomfieldtwp.org::c76f91e8-f5e8-42d9-aff4-cc9449f96a85" userProvider="AD" userName="Theis, Jason"/>
            </cr:reactionInfo>
          </cr:reaction>
        </cr:reactions>
      </w16:ext>
    </w16cex:extLst>
  </w16cex:commentExtensible>
  <w16cex:commentExtensible w16cex:durableId="34D5FF93" w16cex:dateUtc="2024-11-20T13:53:31.7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58D" w:rsidP="002630D9" w:rsidRDefault="004D158D" w14:paraId="1E52717E" w14:textId="77777777">
      <w:pPr>
        <w:spacing w:after="0" w:line="240" w:lineRule="auto"/>
      </w:pPr>
      <w:r>
        <w:separator/>
      </w:r>
    </w:p>
  </w:endnote>
  <w:endnote w:type="continuationSeparator" w:id="0">
    <w:p w:rsidR="004D158D" w:rsidP="002630D9" w:rsidRDefault="004D158D" w14:paraId="2498379A" w14:textId="77777777">
      <w:pPr>
        <w:spacing w:after="0" w:line="240" w:lineRule="auto"/>
      </w:pPr>
      <w:r>
        <w:continuationSeparator/>
      </w:r>
    </w:p>
  </w:endnote>
  <w:endnote w:type="continuationNotice" w:id="1">
    <w:p w:rsidR="00F14165" w:rsidRDefault="00F14165" w14:paraId="37AB08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31A21" w:rsidR="004D158D" w:rsidP="00731A21" w:rsidRDefault="004D158D" w14:paraId="055E51B5" w14:textId="483BFA48">
    <w:pPr>
      <w:pStyle w:val="Footer"/>
      <w:jc w:val="center"/>
      <w:rPr>
        <w:color w:val="767171" w:themeColor="background2" w:themeShade="80"/>
      </w:rPr>
    </w:pPr>
    <w:r w:rsidRPr="00731A21">
      <w:rPr>
        <w:color w:val="767171" w:themeColor="background2" w:themeShade="80"/>
      </w:rPr>
      <w:t>Department of Information Technology</w:t>
    </w:r>
  </w:p>
  <w:p w:rsidRPr="00731A21" w:rsidR="004D158D" w:rsidP="00731A21" w:rsidRDefault="004D158D" w14:paraId="040E81EF" w14:textId="0DA32E82">
    <w:pPr>
      <w:pStyle w:val="Footer"/>
      <w:jc w:val="center"/>
      <w:rPr>
        <w:color w:val="AEAAAA" w:themeColor="background2" w:themeShade="BF"/>
      </w:rPr>
    </w:pPr>
    <w:r w:rsidRPr="00731A21">
      <w:rPr>
        <w:color w:val="AEAAAA" w:themeColor="background2" w:themeShade="BF"/>
      </w:rPr>
      <w:t>Bloomfield Township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58D" w:rsidP="002630D9" w:rsidRDefault="004D158D" w14:paraId="7F05BE6B" w14:textId="77777777">
      <w:pPr>
        <w:spacing w:after="0" w:line="240" w:lineRule="auto"/>
      </w:pPr>
      <w:r>
        <w:separator/>
      </w:r>
    </w:p>
  </w:footnote>
  <w:footnote w:type="continuationSeparator" w:id="0">
    <w:p w:rsidR="004D158D" w:rsidP="002630D9" w:rsidRDefault="004D158D" w14:paraId="7D6CACA6" w14:textId="77777777">
      <w:pPr>
        <w:spacing w:after="0" w:line="240" w:lineRule="auto"/>
      </w:pPr>
      <w:r>
        <w:continuationSeparator/>
      </w:r>
    </w:p>
  </w:footnote>
  <w:footnote w:type="continuationNotice" w:id="1">
    <w:p w:rsidR="00F14165" w:rsidRDefault="00F14165" w14:paraId="7332617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90B59" w:rsidP="00A90B59" w:rsidRDefault="00A90B59" w14:paraId="2D0F7213" w14:textId="77777777">
    <w:pPr>
      <w:pStyle w:val="Header"/>
      <w:jc w:val="center"/>
    </w:pPr>
  </w:p>
  <w:p w:rsidR="004D158D" w:rsidP="00A90B59" w:rsidRDefault="00A90B59" w14:paraId="79AFDC09" w14:textId="17717AC8">
    <w:pPr>
      <w:pStyle w:val="Header"/>
      <w:jc w:val="center"/>
    </w:pPr>
    <w:r>
      <w:rPr>
        <w:noProof/>
        <w:color w:val="2B579A"/>
        <w:shd w:val="clear" w:color="auto" w:fill="E6E6E6"/>
      </w:rPr>
      <w:drawing>
        <wp:inline distT="0" distB="0" distL="0" distR="0" wp14:anchorId="777FFC8E" wp14:editId="67FC6787">
          <wp:extent cx="857250" cy="8662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rLogo.png"/>
                  <pic:cNvPicPr/>
                </pic:nvPicPr>
                <pic:blipFill>
                  <a:blip r:embed="rId1">
                    <a:extLst>
                      <a:ext uri="{28A0092B-C50C-407E-A947-70E740481C1C}">
                        <a14:useLocalDpi xmlns:a14="http://schemas.microsoft.com/office/drawing/2010/main" val="0"/>
                      </a:ext>
                    </a:extLst>
                  </a:blip>
                  <a:stretch>
                    <a:fillRect/>
                  </a:stretch>
                </pic:blipFill>
                <pic:spPr>
                  <a:xfrm>
                    <a:off x="0" y="0"/>
                    <a:ext cx="871282" cy="880390"/>
                  </a:xfrm>
                  <a:prstGeom prst="rect">
                    <a:avLst/>
                  </a:prstGeom>
                </pic:spPr>
              </pic:pic>
            </a:graphicData>
          </a:graphic>
        </wp:inline>
      </w:drawing>
    </w:r>
    <w:r w:rsidR="004D158D">
      <w:rPr>
        <w:noProof/>
        <w:color w:val="2B579A"/>
        <w:shd w:val="clear" w:color="auto" w:fill="E6E6E6"/>
      </w:rPr>
      <mc:AlternateContent>
        <mc:Choice Requires="wps">
          <w:drawing>
            <wp:anchor distT="0" distB="0" distL="118745" distR="118745" simplePos="0" relativeHeight="251658240" behindDoc="1" locked="0" layoutInCell="1" allowOverlap="0" wp14:anchorId="1C7A1BFA" wp14:editId="0F7A6D0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eastAsia="Times New Roman" w:cs="Times New Roman"/>
                              <w:b/>
                              <w:bCs/>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D158D" w:rsidRDefault="004D158D" w14:paraId="42FBBD3F" w14:textId="2899909F">
                              <w:pPr>
                                <w:pStyle w:val="Header"/>
                                <w:tabs>
                                  <w:tab w:val="clear" w:pos="4680"/>
                                  <w:tab w:val="clear" w:pos="9360"/>
                                </w:tabs>
                                <w:jc w:val="center"/>
                                <w:rPr>
                                  <w:caps/>
                                  <w:color w:val="FFFFFF" w:themeColor="background1"/>
                                </w:rPr>
                              </w:pPr>
                              <w:r w:rsidRPr="00731A21">
                                <w:rPr>
                                  <w:rFonts w:ascii="Times New Roman" w:hAnsi="Times New Roman" w:eastAsia="Times New Roman" w:cs="Times New Roman"/>
                                  <w:b/>
                                  <w:bCs/>
                                  <w:sz w:val="36"/>
                                  <w:szCs w:val="36"/>
                                </w:rPr>
                                <w:t>Bloomfield Township Employee Cell Phone Usage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w14:anchorId="65A00F69">
            <v:rect id="Rectangle 197" style="position:absolute;left:0;text-align:left;margin-left:0;margin-top:0;width:468.5pt;height:21.3pt;z-index:-251658240;visibility:visible;mso-wrap-style:square;mso-width-percent:0;mso-height-percent:0;mso-top-percent:45;mso-wrap-distance-left:9.35pt;mso-wrap-distance-top:0;mso-wrap-distance-right:9.35pt;mso-wrap-distance-bottom:0;mso-position-horizontal:center;mso-position-horizontal-relative:margin;mso-position-vertical-relative:page;mso-width-percent:0;mso-height-percent:0;mso-top-percent:45;mso-width-relative:margin;mso-height-relative:page;v-text-anchor:middle" o:spid="_x0000_s1026" o:allowoverlap="f" fillcolor="#4472c4 [3204]" stroked="f" strokeweight="1pt" w14:anchorId="1C7A1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">
              <v:textbox style="mso-fit-shape-to-text:t">
                <w:txbxContent>
                  <w:sdt>
                    <w:sdtPr>
                      <w:id w:val="1544741600"/>
                      <w:rPr>
                        <w:rFonts w:ascii="Times New Roman" w:hAnsi="Times New Roman" w:eastAsia="Times New Roman" w:cs="Times New Roman"/>
                        <w:b/>
                        <w:bCs/>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D158D" w:rsidRDefault="004D158D" w14:paraId="5012F98A" w14:textId="2899909F">
                        <w:pPr>
                          <w:pStyle w:val="Header"/>
                          <w:tabs>
                            <w:tab w:val="clear" w:pos="4680"/>
                            <w:tab w:val="clear" w:pos="9360"/>
                          </w:tabs>
                          <w:jc w:val="center"/>
                          <w:rPr>
                            <w:caps/>
                            <w:color w:val="FFFFFF" w:themeColor="background1"/>
                          </w:rPr>
                        </w:pPr>
                        <w:r w:rsidRPr="00731A21">
                          <w:rPr>
                            <w:rFonts w:ascii="Times New Roman" w:hAnsi="Times New Roman" w:eastAsia="Times New Roman" w:cs="Times New Roman"/>
                            <w:b/>
                            <w:bCs/>
                            <w:sz w:val="36"/>
                            <w:szCs w:val="36"/>
                          </w:rPr>
                          <w:t>Bloomfield Township Employee Cell Phone Usage 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D7680"/>
    <w:multiLevelType w:val="multilevel"/>
    <w:tmpl w:val="9EB63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21D77BF"/>
    <w:multiLevelType w:val="multilevel"/>
    <w:tmpl w:val="35FEA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75810F1"/>
    <w:multiLevelType w:val="multilevel"/>
    <w:tmpl w:val="635E8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14A3795"/>
    <w:multiLevelType w:val="multilevel"/>
    <w:tmpl w:val="FADC7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DA10161"/>
    <w:multiLevelType w:val="multilevel"/>
    <w:tmpl w:val="12023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D8F31B3"/>
    <w:multiLevelType w:val="multilevel"/>
    <w:tmpl w:val="CCBCF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wNDY3NbAwMjY2MzJU0lEKTi0uzszPAymwqAUAIyAlliwAAAA="/>
  </w:docVars>
  <w:rsids>
    <w:rsidRoot w:val="00CF3D0C"/>
    <w:rsid w:val="000059E2"/>
    <w:rsid w:val="0017182F"/>
    <w:rsid w:val="002630D9"/>
    <w:rsid w:val="00274CF6"/>
    <w:rsid w:val="003C5C70"/>
    <w:rsid w:val="004D158D"/>
    <w:rsid w:val="004F4A56"/>
    <w:rsid w:val="00524F3F"/>
    <w:rsid w:val="005B491A"/>
    <w:rsid w:val="005D065C"/>
    <w:rsid w:val="00662215"/>
    <w:rsid w:val="00731A21"/>
    <w:rsid w:val="008D5BDF"/>
    <w:rsid w:val="009D3FBB"/>
    <w:rsid w:val="00A90B59"/>
    <w:rsid w:val="00CF16CD"/>
    <w:rsid w:val="00CF3D0C"/>
    <w:rsid w:val="00F14165"/>
    <w:rsid w:val="00FE4354"/>
    <w:rsid w:val="03D41E10"/>
    <w:rsid w:val="0EBCFD11"/>
    <w:rsid w:val="1014075A"/>
    <w:rsid w:val="117A40A1"/>
    <w:rsid w:val="11D56BE4"/>
    <w:rsid w:val="14350E47"/>
    <w:rsid w:val="14BE1EBB"/>
    <w:rsid w:val="1D0F0A2E"/>
    <w:rsid w:val="1F53D196"/>
    <w:rsid w:val="226AA9BF"/>
    <w:rsid w:val="2359DF08"/>
    <w:rsid w:val="23951FAE"/>
    <w:rsid w:val="294D6415"/>
    <w:rsid w:val="2AB35EE4"/>
    <w:rsid w:val="2C02DEAC"/>
    <w:rsid w:val="2D16835D"/>
    <w:rsid w:val="30C06093"/>
    <w:rsid w:val="37360789"/>
    <w:rsid w:val="3FD8BBCE"/>
    <w:rsid w:val="3FEB8CC0"/>
    <w:rsid w:val="41235092"/>
    <w:rsid w:val="42C89A24"/>
    <w:rsid w:val="43EFCFFF"/>
    <w:rsid w:val="45193984"/>
    <w:rsid w:val="45AB0245"/>
    <w:rsid w:val="47367042"/>
    <w:rsid w:val="4AD2DA09"/>
    <w:rsid w:val="4BE9FC6A"/>
    <w:rsid w:val="4E43BDAC"/>
    <w:rsid w:val="53D63220"/>
    <w:rsid w:val="5709869E"/>
    <w:rsid w:val="5811D05C"/>
    <w:rsid w:val="584857C6"/>
    <w:rsid w:val="5B87BE0E"/>
    <w:rsid w:val="5C4E5A04"/>
    <w:rsid w:val="5EFB676E"/>
    <w:rsid w:val="6CF91213"/>
    <w:rsid w:val="6E9EC071"/>
    <w:rsid w:val="729608BB"/>
    <w:rsid w:val="746E406A"/>
    <w:rsid w:val="776EAC8C"/>
    <w:rsid w:val="789C0F30"/>
    <w:rsid w:val="793B6150"/>
    <w:rsid w:val="7CC302CD"/>
    <w:rsid w:val="7D00B8BF"/>
    <w:rsid w:val="7E52F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0B7C19"/>
  <w15:chartTrackingRefBased/>
  <w15:docId w15:val="{86AFAE82-7472-4236-A42F-4F88DB66A0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90B5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30D9"/>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30D9"/>
  </w:style>
  <w:style w:type="paragraph" w:styleId="Footer">
    <w:name w:val="footer"/>
    <w:basedOn w:val="Normal"/>
    <w:link w:val="FooterChar"/>
    <w:uiPriority w:val="99"/>
    <w:unhideWhenUsed/>
    <w:rsid w:val="002630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30D9"/>
  </w:style>
  <w:style w:type="table" w:styleId="TableGrid">
    <w:name w:val="Table Grid"/>
    <w:basedOn w:val="TableNormal"/>
    <w:uiPriority w:val="39"/>
    <w:rsid w:val="00CF16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A90B59"/>
    <w:rPr>
      <w:rFonts w:asciiTheme="majorHAnsi" w:hAnsiTheme="majorHAnsi" w:eastAsiaTheme="majorEastAsia"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221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62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66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18/08/relationships/commentsExtensible" Target="commentsExtensible.xml" Id="R2590032ba7514ff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BA1F201432247982B5C048CF1DDB3" ma:contentTypeVersion="13" ma:contentTypeDescription="Create a new document." ma:contentTypeScope="" ma:versionID="38b6584ab3841c6baab85e769ed12bec">
  <xsd:schema xmlns:xsd="http://www.w3.org/2001/XMLSchema" xmlns:xs="http://www.w3.org/2001/XMLSchema" xmlns:p="http://schemas.microsoft.com/office/2006/metadata/properties" xmlns:ns2="5fb81c5c-ff25-427f-a169-3cd11175385b" xmlns:ns3="4db47d5e-a272-45e4-88c8-5dec831d49af" targetNamespace="http://schemas.microsoft.com/office/2006/metadata/properties" ma:root="true" ma:fieldsID="f0aed4da47a5f849d17ed538f12e69e3" ns2:_="" ns3:_="">
    <xsd:import namespace="5fb81c5c-ff25-427f-a169-3cd11175385b"/>
    <xsd:import namespace="4db47d5e-a272-45e4-88c8-5dec831d49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81c5c-ff25-427f-a169-3cd111753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c17fe8-6b3c-4dc0-bb13-c313f8c8e5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b47d5e-a272-45e4-88c8-5dec831d49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7f65dc-5f38-474b-a615-06e52d6dc7d2}" ma:internalName="TaxCatchAll" ma:showField="CatchAllData" ma:web="4db47d5e-a272-45e4-88c8-5dec831d4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b81c5c-ff25-427f-a169-3cd11175385b">
      <Terms xmlns="http://schemas.microsoft.com/office/infopath/2007/PartnerControls"/>
    </lcf76f155ced4ddcb4097134ff3c332f>
    <TaxCatchAll xmlns="4db47d5e-a272-45e4-88c8-5dec831d49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9BC4-1402-4B57-BF8A-E73DF609C5B6}">
  <ds:schemaRefs>
    <ds:schemaRef ds:uri="http://schemas.microsoft.com/sharepoint/v3/contenttype/forms"/>
  </ds:schemaRefs>
</ds:datastoreItem>
</file>

<file path=customXml/itemProps2.xml><?xml version="1.0" encoding="utf-8"?>
<ds:datastoreItem xmlns:ds="http://schemas.openxmlformats.org/officeDocument/2006/customXml" ds:itemID="{20A2FD1E-7441-47AA-A581-E4B629978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81c5c-ff25-427f-a169-3cd11175385b"/>
    <ds:schemaRef ds:uri="4db47d5e-a272-45e4-88c8-5dec831d4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2F484-6E9A-4D75-80D2-A269A7977927}">
  <ds:schemaRef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4db47d5e-a272-45e4-88c8-5dec831d49af"/>
    <ds:schemaRef ds:uri="5fb81c5c-ff25-427f-a169-3cd11175385b"/>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BD7D1450-9165-4821-B1D2-B4430E9232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Bloomfield Township Employee Cell Phone Usage Policy</dc:title>
  <dc:subject/>
  <dc:creator>Babinchak, Wil</dc:creator>
  <keywords/>
  <dc:description/>
  <lastModifiedBy>Babinchak, Wil</lastModifiedBy>
  <revision>18</revision>
  <lastPrinted>2024-11-18T12:40:00.0000000Z</lastPrinted>
  <dcterms:created xsi:type="dcterms:W3CDTF">2024-11-14T21:35:00.0000000Z</dcterms:created>
  <dcterms:modified xsi:type="dcterms:W3CDTF">2024-12-09T16:53:35.2062747Z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0x0101005F0BA1F201432247982B5C048CF1DDB3</vt:lpwstr>
  </property>
  <property fmtid="{D5CDD505-2E9C-101B-9397-08002B2CF9AE}" pid="3" name="MediaServiceImageTags">
    <vt:lpwstr/>
  </property>
</Properties>
</file>