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24D7E" w:rsidR="00324D7E" w:rsidP="00324D7E" w:rsidRDefault="00324D7E" w14:paraId="24DC490B" w14:textId="77777777">
      <w:pPr>
        <w:shd w:val="clear" w:color="auto" w:fill="DBDBDB"/>
        <w:tabs>
          <w:tab w:val="left" w:pos="463"/>
          <w:tab w:val="center" w:pos="4680"/>
        </w:tabs>
        <w:spacing w:after="0" w:line="240" w:lineRule="auto"/>
        <w:ind w:left="-720" w:right="-720"/>
        <w:jc w:val="center"/>
        <w:rPr>
          <w:rFonts w:ascii="Arial" w:hAnsi="Arial" w:eastAsia="Calibri" w:cs="Arial"/>
          <w:b/>
          <w:color w:val="767171"/>
          <w:sz w:val="72"/>
          <w:szCs w:val="72"/>
          <w:vertAlign w:val="subscript"/>
        </w:rPr>
      </w:pPr>
      <w:r w:rsidRPr="00324D7E">
        <w:rPr>
          <w:rFonts w:ascii="Arial" w:hAnsi="Arial" w:eastAsia="Calibri" w:cs="Arial"/>
          <w:b/>
          <w:color w:val="767171"/>
          <w:sz w:val="72"/>
          <w:szCs w:val="72"/>
          <w:vertAlign w:val="subscript"/>
        </w:rPr>
        <w:t>Acceptable Use Policy</w:t>
      </w:r>
    </w:p>
    <w:p w:rsidR="00324D7E" w:rsidP="00324D7E" w:rsidRDefault="00324D7E" w14:paraId="31EAFA45" w14:textId="28C65B25">
      <w:pPr>
        <w:shd w:val="clear" w:color="auto" w:fill="DBDBDB"/>
        <w:spacing w:after="0" w:line="240" w:lineRule="auto"/>
        <w:ind w:left="-720" w:right="-720"/>
        <w:jc w:val="center"/>
        <w:rPr>
          <w:rFonts w:ascii="Arial" w:hAnsi="Arial" w:eastAsia="Calibri" w:cs="Arial"/>
          <w:i/>
          <w:color w:val="767171"/>
          <w:sz w:val="24"/>
          <w:szCs w:val="24"/>
        </w:rPr>
      </w:pPr>
      <w:r w:rsidRPr="00324D7E">
        <w:rPr>
          <w:rFonts w:ascii="Arial" w:hAnsi="Arial" w:eastAsia="Calibri" w:cs="Arial"/>
          <w:b/>
          <w:color w:val="767171"/>
          <w:sz w:val="24"/>
          <w:szCs w:val="24"/>
        </w:rPr>
        <w:t>Last Update Status:</w:t>
      </w:r>
      <w:r w:rsidRPr="00324D7E">
        <w:rPr>
          <w:rFonts w:ascii="Arial" w:hAnsi="Arial" w:eastAsia="Calibri" w:cs="Arial"/>
          <w:i/>
          <w:color w:val="767171"/>
          <w:sz w:val="24"/>
          <w:szCs w:val="24"/>
        </w:rPr>
        <w:t xml:space="preserve"> </w:t>
      </w:r>
      <w:r w:rsidR="00D11998">
        <w:rPr>
          <w:rFonts w:ascii="Arial" w:hAnsi="Arial" w:eastAsia="Calibri" w:cs="Arial"/>
          <w:i/>
          <w:color w:val="767171"/>
          <w:sz w:val="24"/>
          <w:szCs w:val="24"/>
        </w:rPr>
        <w:t>November</w:t>
      </w:r>
      <w:r w:rsidR="00665097">
        <w:rPr>
          <w:rFonts w:ascii="Arial" w:hAnsi="Arial" w:eastAsia="Calibri" w:cs="Arial"/>
          <w:i/>
          <w:color w:val="767171"/>
          <w:sz w:val="24"/>
          <w:szCs w:val="24"/>
        </w:rPr>
        <w:t xml:space="preserve"> </w:t>
      </w:r>
      <w:r w:rsidR="00D11998">
        <w:rPr>
          <w:rFonts w:ascii="Arial" w:hAnsi="Arial" w:eastAsia="Calibri" w:cs="Arial"/>
          <w:i/>
          <w:color w:val="767171"/>
          <w:sz w:val="24"/>
          <w:szCs w:val="24"/>
        </w:rPr>
        <w:t>2024</w:t>
      </w:r>
    </w:p>
    <w:p w:rsidRPr="00324D7E" w:rsidR="0044341C" w:rsidP="00324D7E" w:rsidRDefault="0044341C" w14:paraId="223F8C03" w14:textId="77777777">
      <w:pPr>
        <w:shd w:val="clear" w:color="auto" w:fill="DBDBDB"/>
        <w:spacing w:after="0" w:line="240" w:lineRule="auto"/>
        <w:ind w:left="-720" w:right="-720"/>
        <w:jc w:val="center"/>
        <w:rPr>
          <w:rFonts w:ascii="Arial" w:hAnsi="Arial" w:eastAsia="Calibri" w:cs="Arial"/>
          <w:i/>
          <w:color w:val="767171"/>
          <w:sz w:val="24"/>
          <w:szCs w:val="24"/>
        </w:rPr>
      </w:pPr>
    </w:p>
    <w:p w:rsidRPr="00B148BD" w:rsidR="00C72E22" w:rsidP="00104D6B" w:rsidRDefault="0044341C" w14:paraId="555B45D1" w14:textId="5FD417FC">
      <w:pPr>
        <w:rPr>
          <w:rFonts w:ascii="Arial" w:hAnsi="Arial" w:cs="Arial"/>
          <w:sz w:val="24"/>
          <w:szCs w:val="24"/>
        </w:rPr>
      </w:pPr>
      <w:r w:rsidRPr="0044341C">
        <w:rPr>
          <w:rFonts w:ascii="Arial" w:hAnsi="Arial" w:eastAsia="Calibri" w:cs="Arial"/>
          <w:i/>
          <w:color w:val="595959"/>
          <w:sz w:val="16"/>
          <w:szCs w:val="16"/>
        </w:rPr>
        <w:t>.</w:t>
      </w:r>
    </w:p>
    <w:p w:rsidRPr="0044341C" w:rsidR="00C72E22" w:rsidP="00C72E22" w:rsidRDefault="00C72E22" w14:paraId="29924CA7" w14:textId="77777777">
      <w:pPr>
        <w:pStyle w:val="Heading1"/>
        <w:numPr>
          <w:ilvl w:val="0"/>
          <w:numId w:val="1"/>
        </w:numPr>
        <w:rPr>
          <w:rFonts w:ascii="Arial" w:hAnsi="Arial" w:cs="Arial"/>
          <w:color w:val="auto"/>
        </w:rPr>
      </w:pPr>
      <w:r w:rsidRPr="0044341C">
        <w:rPr>
          <w:rFonts w:ascii="Arial" w:hAnsi="Arial" w:cs="Arial"/>
          <w:color w:val="auto"/>
        </w:rPr>
        <w:t>Overview</w:t>
      </w:r>
    </w:p>
    <w:p w:rsidRPr="0044341C" w:rsidR="00B148BD" w:rsidP="0044341C" w:rsidRDefault="00B5407F" w14:paraId="6C936175" w14:textId="7F28C915">
      <w:pPr>
        <w:ind w:left="360"/>
        <w:rPr>
          <w:rFonts w:ascii="Arial" w:hAnsi="Arial" w:eastAsia="MS Mincho" w:cs="Arial"/>
          <w:sz w:val="24"/>
          <w:szCs w:val="24"/>
        </w:rPr>
      </w:pPr>
      <w:bookmarkStart w:name="_Hlk77327070" w:id="0"/>
      <w:r w:rsidRPr="50B9BB5D">
        <w:rPr>
          <w:rFonts w:ascii="Arial" w:hAnsi="Arial" w:eastAsia="MS Mincho" w:cs="Arial"/>
          <w:sz w:val="24"/>
          <w:szCs w:val="24"/>
        </w:rPr>
        <w:t xml:space="preserve">The </w:t>
      </w:r>
      <w:r w:rsidRPr="50B9BB5D" w:rsidR="00954DBB">
        <w:rPr>
          <w:rFonts w:ascii="Arial" w:hAnsi="Arial" w:eastAsia="MS Mincho" w:cs="Arial"/>
          <w:sz w:val="24"/>
          <w:szCs w:val="24"/>
        </w:rPr>
        <w:t>In</w:t>
      </w:r>
      <w:r w:rsidRPr="50B9BB5D" w:rsidR="0047120F">
        <w:rPr>
          <w:rFonts w:ascii="Arial" w:hAnsi="Arial" w:eastAsia="MS Mincho" w:cs="Arial"/>
          <w:sz w:val="24"/>
          <w:szCs w:val="24"/>
        </w:rPr>
        <w:t>formation Technology</w:t>
      </w:r>
      <w:r w:rsidRPr="50B9BB5D">
        <w:rPr>
          <w:rFonts w:ascii="Arial" w:hAnsi="Arial" w:eastAsia="MS Mincho" w:cs="Arial"/>
          <w:sz w:val="24"/>
          <w:szCs w:val="24"/>
        </w:rPr>
        <w:t xml:space="preserve"> Department’s </w:t>
      </w:r>
      <w:r w:rsidRPr="50B9BB5D" w:rsidR="00B148BD">
        <w:rPr>
          <w:rFonts w:ascii="Arial" w:hAnsi="Arial" w:eastAsia="MS Mincho" w:cs="Arial"/>
          <w:sz w:val="24"/>
          <w:szCs w:val="24"/>
        </w:rPr>
        <w:t>intentions for publishing an Acceptable Use Policy are not to impose restrictions that are contrary to</w:t>
      </w:r>
      <w:r w:rsidRPr="50B9BB5D" w:rsidR="008D7741">
        <w:rPr>
          <w:rFonts w:ascii="Arial" w:hAnsi="Arial" w:eastAsia="MS Mincho" w:cs="Arial"/>
          <w:sz w:val="24"/>
          <w:szCs w:val="24"/>
        </w:rPr>
        <w:t xml:space="preserve"> </w:t>
      </w:r>
      <w:r w:rsidRPr="50B9BB5D" w:rsidR="00FB3060">
        <w:rPr>
          <w:rFonts w:ascii="Arial" w:hAnsi="Arial" w:eastAsia="MS Mincho" w:cs="Arial"/>
          <w:sz w:val="24"/>
          <w:szCs w:val="24"/>
        </w:rPr>
        <w:t>Bloomfield Township</w:t>
      </w:r>
      <w:r w:rsidRPr="50B9BB5D" w:rsidR="00B148BD">
        <w:rPr>
          <w:rFonts w:ascii="Arial" w:hAnsi="Arial" w:eastAsia="MS Mincho" w:cs="Arial"/>
          <w:sz w:val="24"/>
          <w:szCs w:val="24"/>
        </w:rPr>
        <w:t>’s established culture of openness, trust and integrity.</w:t>
      </w:r>
      <w:r w:rsidRPr="50B9BB5D" w:rsidR="008D7741">
        <w:rPr>
          <w:rFonts w:ascii="Arial" w:hAnsi="Arial" w:eastAsia="MS Mincho" w:cs="Arial"/>
          <w:sz w:val="24"/>
          <w:szCs w:val="24"/>
        </w:rPr>
        <w:t xml:space="preserve"> </w:t>
      </w:r>
      <w:r w:rsidRPr="50B9BB5D" w:rsidR="00FB3060">
        <w:rPr>
          <w:rFonts w:ascii="Arial" w:hAnsi="Arial" w:eastAsia="MS Mincho" w:cs="Arial"/>
          <w:sz w:val="24"/>
          <w:szCs w:val="24"/>
        </w:rPr>
        <w:t>Bloomfield Township</w:t>
      </w:r>
      <w:r w:rsidRPr="50B9BB5D" w:rsidR="003E49D6">
        <w:rPr>
          <w:rFonts w:ascii="Arial" w:hAnsi="Arial" w:eastAsia="MS Mincho" w:cs="Arial"/>
          <w:sz w:val="24"/>
          <w:szCs w:val="24"/>
        </w:rPr>
        <w:t xml:space="preserve"> </w:t>
      </w:r>
      <w:r w:rsidRPr="50B9BB5D" w:rsidR="00B148BD">
        <w:rPr>
          <w:rFonts w:ascii="Arial" w:hAnsi="Arial" w:eastAsia="MS Mincho" w:cs="Arial"/>
          <w:sz w:val="24"/>
          <w:szCs w:val="24"/>
        </w:rPr>
        <w:t>is committed to protecting</w:t>
      </w:r>
      <w:r w:rsidRPr="50B9BB5D" w:rsidR="008D7741">
        <w:rPr>
          <w:rFonts w:ascii="Arial" w:hAnsi="Arial" w:eastAsia="MS Mincho" w:cs="Arial"/>
          <w:sz w:val="24"/>
          <w:szCs w:val="24"/>
        </w:rPr>
        <w:t xml:space="preserve"> </w:t>
      </w:r>
      <w:r w:rsidRPr="50B9BB5D" w:rsidR="00FB3060">
        <w:rPr>
          <w:rFonts w:ascii="Arial" w:hAnsi="Arial" w:eastAsia="MS Mincho" w:cs="Arial"/>
          <w:sz w:val="24"/>
          <w:szCs w:val="24"/>
        </w:rPr>
        <w:t>Bloomfield Township</w:t>
      </w:r>
      <w:r w:rsidRPr="50B9BB5D" w:rsidR="00B148BD">
        <w:rPr>
          <w:rFonts w:ascii="Arial" w:hAnsi="Arial" w:eastAsia="MS Mincho" w:cs="Arial"/>
          <w:sz w:val="24"/>
          <w:szCs w:val="24"/>
        </w:rPr>
        <w:t xml:space="preserve">'s employees, partners and the </w:t>
      </w:r>
      <w:commentRangeStart w:id="1"/>
      <w:r w:rsidRPr="50B9BB5D" w:rsidR="0F7407FC">
        <w:rPr>
          <w:rFonts w:ascii="Arial" w:hAnsi="Arial" w:eastAsia="MS Mincho" w:cs="Arial"/>
          <w:sz w:val="24"/>
          <w:szCs w:val="24"/>
        </w:rPr>
        <w:t>Township</w:t>
      </w:r>
      <w:r w:rsidRPr="50B9BB5D" w:rsidR="00B148BD">
        <w:rPr>
          <w:rFonts w:ascii="Arial" w:hAnsi="Arial" w:eastAsia="MS Mincho" w:cs="Arial"/>
          <w:sz w:val="24"/>
          <w:szCs w:val="24"/>
        </w:rPr>
        <w:t xml:space="preserve"> </w:t>
      </w:r>
      <w:commentRangeEnd w:id="1"/>
      <w:r>
        <w:commentReference w:id="1"/>
      </w:r>
      <w:r w:rsidRPr="50B9BB5D" w:rsidR="00B148BD">
        <w:rPr>
          <w:rFonts w:ascii="Arial" w:hAnsi="Arial" w:eastAsia="MS Mincho" w:cs="Arial"/>
          <w:sz w:val="24"/>
          <w:szCs w:val="24"/>
        </w:rPr>
        <w:t>from illegal or damaging actions by individuals, either knowingly or unknowingly.</w:t>
      </w:r>
    </w:p>
    <w:p w:rsidRPr="0044341C" w:rsidR="00B148BD" w:rsidP="0044341C" w:rsidRDefault="00B148BD" w14:paraId="6D0EA795" w14:textId="3968C399">
      <w:pPr>
        <w:ind w:left="360"/>
        <w:rPr>
          <w:rFonts w:ascii="Arial" w:hAnsi="Arial" w:eastAsia="MS Mincho" w:cs="Arial"/>
          <w:sz w:val="24"/>
          <w:szCs w:val="24"/>
        </w:rPr>
      </w:pPr>
      <w:r w:rsidRPr="50B9BB5D">
        <w:rPr>
          <w:rFonts w:ascii="Arial" w:hAnsi="Arial" w:eastAsia="MS Mincho" w:cs="Arial"/>
          <w:sz w:val="24"/>
          <w:szCs w:val="24"/>
        </w:rPr>
        <w:t>Internet/Intranet/Extranet-related systems, including but not limited to computer equipment</w:t>
      </w:r>
      <w:r w:rsidRPr="50B9BB5D" w:rsidR="003E49D6">
        <w:rPr>
          <w:rFonts w:ascii="Arial" w:hAnsi="Arial" w:eastAsia="MS Mincho" w:cs="Arial"/>
          <w:sz w:val="24"/>
          <w:szCs w:val="24"/>
        </w:rPr>
        <w:t>, mobile devices</w:t>
      </w:r>
      <w:r w:rsidRPr="50B9BB5D">
        <w:rPr>
          <w:rFonts w:ascii="Arial" w:hAnsi="Arial" w:eastAsia="MS Mincho" w:cs="Arial"/>
          <w:sz w:val="24"/>
          <w:szCs w:val="24"/>
        </w:rPr>
        <w:t>, software, operating systems, storage media, network accounts providing electronic mail, WWW browsing, and FTP, are the property of</w:t>
      </w:r>
      <w:r w:rsidRPr="50B9BB5D" w:rsidR="008D7741">
        <w:rPr>
          <w:rFonts w:ascii="Arial" w:hAnsi="Arial" w:eastAsia="MS Mincho" w:cs="Arial"/>
          <w:sz w:val="24"/>
          <w:szCs w:val="24"/>
        </w:rPr>
        <w:t xml:space="preserve"> </w:t>
      </w:r>
      <w:r w:rsidRPr="50B9BB5D" w:rsidR="00FB3060">
        <w:rPr>
          <w:rFonts w:ascii="Arial" w:hAnsi="Arial" w:eastAsia="MS Mincho" w:cs="Arial"/>
          <w:sz w:val="24"/>
          <w:szCs w:val="24"/>
        </w:rPr>
        <w:t>Bloomfield Township</w:t>
      </w:r>
      <w:r w:rsidRPr="50B9BB5D">
        <w:rPr>
          <w:rFonts w:ascii="Arial" w:hAnsi="Arial" w:eastAsia="MS Mincho" w:cs="Arial"/>
          <w:sz w:val="24"/>
          <w:szCs w:val="24"/>
        </w:rPr>
        <w:t xml:space="preserve">. These systems are to be used for business purposes in serving the interests of the </w:t>
      </w:r>
      <w:commentRangeStart w:id="2"/>
      <w:r w:rsidRPr="50B9BB5D" w:rsidR="5109B530">
        <w:rPr>
          <w:rFonts w:ascii="Arial" w:hAnsi="Arial" w:eastAsia="MS Mincho" w:cs="Arial"/>
          <w:sz w:val="24"/>
          <w:szCs w:val="24"/>
        </w:rPr>
        <w:t>Township</w:t>
      </w:r>
      <w:commentRangeEnd w:id="2"/>
      <w:r>
        <w:commentReference w:id="2"/>
      </w:r>
      <w:r w:rsidRPr="50B9BB5D">
        <w:rPr>
          <w:rFonts w:ascii="Arial" w:hAnsi="Arial" w:eastAsia="MS Mincho" w:cs="Arial"/>
          <w:sz w:val="24"/>
          <w:szCs w:val="24"/>
        </w:rPr>
        <w:t xml:space="preserve">, and of our </w:t>
      </w:r>
      <w:commentRangeStart w:id="3"/>
      <w:r w:rsidRPr="50B9BB5D" w:rsidR="39275E36">
        <w:rPr>
          <w:rFonts w:ascii="Arial" w:hAnsi="Arial" w:eastAsia="MS Mincho" w:cs="Arial"/>
          <w:sz w:val="24"/>
          <w:szCs w:val="24"/>
        </w:rPr>
        <w:t>Residents</w:t>
      </w:r>
      <w:r w:rsidRPr="50B9BB5D">
        <w:rPr>
          <w:rFonts w:ascii="Arial" w:hAnsi="Arial" w:eastAsia="MS Mincho" w:cs="Arial"/>
          <w:sz w:val="24"/>
          <w:szCs w:val="24"/>
        </w:rPr>
        <w:t xml:space="preserve"> </w:t>
      </w:r>
      <w:commentRangeEnd w:id="3"/>
      <w:r>
        <w:commentReference w:id="3"/>
      </w:r>
      <w:r w:rsidRPr="50B9BB5D" w:rsidR="003E49D6">
        <w:rPr>
          <w:rFonts w:ascii="Arial" w:hAnsi="Arial" w:eastAsia="MS Mincho" w:cs="Arial"/>
          <w:sz w:val="24"/>
          <w:szCs w:val="24"/>
        </w:rPr>
        <w:t>during</w:t>
      </w:r>
      <w:r w:rsidRPr="50B9BB5D">
        <w:rPr>
          <w:rFonts w:ascii="Arial" w:hAnsi="Arial" w:eastAsia="MS Mincho" w:cs="Arial"/>
          <w:sz w:val="24"/>
          <w:szCs w:val="24"/>
        </w:rPr>
        <w:t xml:space="preserve"> normal operations. Please review Human Resources policies for further details.</w:t>
      </w:r>
    </w:p>
    <w:p w:rsidRPr="0044341C" w:rsidR="00C72E22" w:rsidP="0044341C" w:rsidRDefault="00B148BD" w14:paraId="663FF67D" w14:textId="1D8774E6">
      <w:pPr>
        <w:ind w:left="360"/>
        <w:rPr>
          <w:rFonts w:ascii="Arial" w:hAnsi="Arial" w:eastAsia="MS Mincho" w:cs="Arial"/>
          <w:sz w:val="24"/>
          <w:szCs w:val="24"/>
        </w:rPr>
      </w:pPr>
      <w:r w:rsidRPr="0044341C">
        <w:rPr>
          <w:rFonts w:ascii="Arial" w:hAnsi="Arial" w:eastAsia="MS Mincho" w:cs="Arial"/>
          <w:sz w:val="24"/>
          <w:szCs w:val="24"/>
        </w:rPr>
        <w:t>Effective security is a team effort involving the participation and support of every</w:t>
      </w:r>
      <w:r w:rsidR="008D7741">
        <w:rPr>
          <w:rFonts w:ascii="Arial" w:hAnsi="Arial" w:eastAsia="MS Mincho" w:cs="Arial"/>
          <w:sz w:val="24"/>
          <w:szCs w:val="24"/>
        </w:rPr>
        <w:t xml:space="preserve"> </w:t>
      </w:r>
      <w:r w:rsidR="00FB3060">
        <w:rPr>
          <w:rFonts w:ascii="Arial" w:hAnsi="Arial" w:eastAsia="MS Mincho" w:cs="Arial"/>
          <w:sz w:val="24"/>
          <w:szCs w:val="24"/>
        </w:rPr>
        <w:t>Bloomfield Township</w:t>
      </w:r>
      <w:r w:rsidRPr="0044341C">
        <w:rPr>
          <w:rFonts w:ascii="Arial" w:hAnsi="Arial" w:eastAsia="MS Mincho" w:cs="Arial"/>
          <w:sz w:val="24"/>
          <w:szCs w:val="24"/>
        </w:rPr>
        <w:t xml:space="preserve"> employee and affiliate who deals with information and/or information systems. It is the responsibility of every computer user to know these guidelines, and to conduct their activities accordingly.</w:t>
      </w:r>
    </w:p>
    <w:bookmarkEnd w:id="0"/>
    <w:p w:rsidRPr="0044341C" w:rsidR="00C72E22" w:rsidP="00C72E22" w:rsidRDefault="00C72E22" w14:paraId="3EE000E3" w14:textId="77777777">
      <w:pPr>
        <w:pStyle w:val="Heading1"/>
        <w:numPr>
          <w:ilvl w:val="0"/>
          <w:numId w:val="1"/>
        </w:numPr>
        <w:rPr>
          <w:rFonts w:ascii="Arial" w:hAnsi="Arial" w:cs="Arial"/>
          <w:color w:val="auto"/>
        </w:rPr>
      </w:pPr>
      <w:r w:rsidRPr="0044341C">
        <w:rPr>
          <w:rFonts w:ascii="Arial" w:hAnsi="Arial" w:cs="Arial"/>
          <w:color w:val="auto"/>
        </w:rPr>
        <w:t>Purpose</w:t>
      </w:r>
    </w:p>
    <w:p w:rsidRPr="0044341C" w:rsidR="00C72E22" w:rsidP="0044341C" w:rsidRDefault="0BF23BAE" w14:paraId="328ED863" w14:textId="4447B99E">
      <w:pPr>
        <w:ind w:left="360"/>
        <w:rPr>
          <w:rFonts w:ascii="Arial" w:hAnsi="Arial" w:eastAsia="MS Mincho" w:cs="Arial"/>
          <w:sz w:val="24"/>
          <w:szCs w:val="24"/>
        </w:rPr>
      </w:pPr>
      <w:bookmarkStart w:name="_Hlk77327099" w:id="4"/>
      <w:r w:rsidRPr="0A8CD21C">
        <w:rPr>
          <w:rFonts w:ascii="Arial" w:hAnsi="Arial" w:eastAsia="MS Mincho" w:cs="Arial"/>
          <w:sz w:val="24"/>
          <w:szCs w:val="24"/>
        </w:rPr>
        <w:t>The purpose of this policy is to outline the acceptable use of computer equipment</w:t>
      </w:r>
      <w:r w:rsidRPr="0A8CD21C" w:rsidR="41742E9B">
        <w:rPr>
          <w:rFonts w:ascii="Arial" w:hAnsi="Arial" w:eastAsia="MS Mincho" w:cs="Arial"/>
          <w:sz w:val="24"/>
          <w:szCs w:val="24"/>
        </w:rPr>
        <w:t xml:space="preserve"> and other </w:t>
      </w:r>
      <w:r w:rsidRPr="0A8CD21C" w:rsidR="41742E9B">
        <w:rPr>
          <w:rFonts w:ascii="Arial" w:hAnsi="Arial" w:cs="Arial"/>
          <w:sz w:val="24"/>
          <w:szCs w:val="24"/>
        </w:rPr>
        <w:t xml:space="preserve">electronic </w:t>
      </w:r>
      <w:r w:rsidRPr="0A8CD21C" w:rsidR="41742E9B">
        <w:rPr>
          <w:rFonts w:ascii="Arial" w:hAnsi="Arial" w:eastAsia="MS Mincho" w:cs="Arial"/>
          <w:sz w:val="24"/>
          <w:szCs w:val="24"/>
        </w:rPr>
        <w:t>devices</w:t>
      </w:r>
      <w:r w:rsidRPr="0A8CD21C">
        <w:rPr>
          <w:rFonts w:ascii="Arial" w:hAnsi="Arial" w:eastAsia="MS Mincho" w:cs="Arial"/>
          <w:sz w:val="24"/>
          <w:szCs w:val="24"/>
        </w:rPr>
        <w:t xml:space="preserve"> at</w:t>
      </w:r>
      <w:r w:rsidRPr="0A8CD21C" w:rsidR="0A1C60B1">
        <w:rPr>
          <w:rFonts w:ascii="Arial" w:hAnsi="Arial" w:eastAsia="MS Mincho" w:cs="Arial"/>
          <w:sz w:val="24"/>
          <w:szCs w:val="24"/>
        </w:rPr>
        <w:t xml:space="preserve"> </w:t>
      </w:r>
      <w:r w:rsidRPr="0A8CD21C" w:rsidR="6C184E4C">
        <w:rPr>
          <w:rFonts w:ascii="Arial" w:hAnsi="Arial" w:eastAsia="MS Mincho" w:cs="Arial"/>
          <w:sz w:val="24"/>
          <w:szCs w:val="24"/>
        </w:rPr>
        <w:t>Bloomfield Township</w:t>
      </w:r>
      <w:r w:rsidRPr="0A8CD21C">
        <w:rPr>
          <w:rFonts w:ascii="Arial" w:hAnsi="Arial" w:eastAsia="MS Mincho" w:cs="Arial"/>
          <w:sz w:val="24"/>
          <w:szCs w:val="24"/>
        </w:rPr>
        <w:t>. These rules are in place to protect the employee and</w:t>
      </w:r>
      <w:r w:rsidRPr="0A8CD21C" w:rsidR="0A1C60B1">
        <w:rPr>
          <w:rFonts w:ascii="Arial" w:hAnsi="Arial" w:eastAsia="MS Mincho" w:cs="Arial"/>
          <w:sz w:val="24"/>
          <w:szCs w:val="24"/>
        </w:rPr>
        <w:t xml:space="preserve"> </w:t>
      </w:r>
      <w:r w:rsidRPr="0A8CD21C" w:rsidR="6C184E4C">
        <w:rPr>
          <w:rFonts w:ascii="Arial" w:hAnsi="Arial" w:eastAsia="MS Mincho" w:cs="Arial"/>
          <w:sz w:val="24"/>
          <w:szCs w:val="24"/>
        </w:rPr>
        <w:t>Bloomfield Township</w:t>
      </w:r>
      <w:r w:rsidRPr="0A8CD21C">
        <w:rPr>
          <w:rFonts w:ascii="Arial" w:hAnsi="Arial" w:eastAsia="MS Mincho" w:cs="Arial"/>
          <w:sz w:val="24"/>
          <w:szCs w:val="24"/>
        </w:rPr>
        <w:t>. Inappropriate use exposes</w:t>
      </w:r>
      <w:r w:rsidRPr="0A8CD21C" w:rsidR="0A1C60B1">
        <w:rPr>
          <w:rFonts w:ascii="Arial" w:hAnsi="Arial" w:eastAsia="MS Mincho" w:cs="Arial"/>
          <w:sz w:val="24"/>
          <w:szCs w:val="24"/>
        </w:rPr>
        <w:t xml:space="preserve"> </w:t>
      </w:r>
      <w:r w:rsidRPr="0A8CD21C" w:rsidR="6C184E4C">
        <w:rPr>
          <w:rFonts w:ascii="Arial" w:hAnsi="Arial" w:eastAsia="MS Mincho" w:cs="Arial"/>
          <w:sz w:val="24"/>
          <w:szCs w:val="24"/>
        </w:rPr>
        <w:t>Bloomfield Township</w:t>
      </w:r>
      <w:r w:rsidRPr="0A8CD21C">
        <w:rPr>
          <w:rFonts w:ascii="Arial" w:hAnsi="Arial" w:eastAsia="MS Mincho" w:cs="Arial"/>
          <w:sz w:val="24"/>
          <w:szCs w:val="24"/>
        </w:rPr>
        <w:t xml:space="preserve"> to </w:t>
      </w:r>
      <w:r w:rsidRPr="0A8CD21C" w:rsidR="41742E9B">
        <w:rPr>
          <w:rFonts w:ascii="Arial" w:hAnsi="Arial" w:eastAsia="MS Mincho" w:cs="Arial"/>
          <w:sz w:val="24"/>
          <w:szCs w:val="24"/>
        </w:rPr>
        <w:t xml:space="preserve">cyber </w:t>
      </w:r>
      <w:r w:rsidRPr="0A8CD21C">
        <w:rPr>
          <w:rFonts w:ascii="Arial" w:hAnsi="Arial" w:eastAsia="MS Mincho" w:cs="Arial"/>
          <w:sz w:val="24"/>
          <w:szCs w:val="24"/>
        </w:rPr>
        <w:t>risks including virus attacks</w:t>
      </w:r>
      <w:r w:rsidR="00D15013">
        <w:rPr>
          <w:rFonts w:ascii="Arial" w:hAnsi="Arial" w:eastAsia="MS Mincho" w:cs="Arial"/>
          <w:sz w:val="24"/>
          <w:szCs w:val="24"/>
        </w:rPr>
        <w:t xml:space="preserve">, </w:t>
      </w:r>
      <w:r w:rsidRPr="0A8CD21C" w:rsidR="41742E9B">
        <w:rPr>
          <w:rFonts w:ascii="Arial" w:hAnsi="Arial" w:eastAsia="MS Mincho" w:cs="Arial"/>
          <w:sz w:val="24"/>
          <w:szCs w:val="24"/>
        </w:rPr>
        <w:t>ransomware</w:t>
      </w:r>
      <w:r w:rsidRPr="0A8CD21C">
        <w:rPr>
          <w:rFonts w:ascii="Arial" w:hAnsi="Arial" w:eastAsia="MS Mincho" w:cs="Arial"/>
          <w:sz w:val="24"/>
          <w:szCs w:val="24"/>
        </w:rPr>
        <w:t xml:space="preserve">, compromise of network systems and services, </w:t>
      </w:r>
      <w:r w:rsidRPr="0A8CD21C" w:rsidR="41742E9B">
        <w:rPr>
          <w:rFonts w:ascii="Arial" w:hAnsi="Arial" w:eastAsia="MS Mincho" w:cs="Arial"/>
          <w:sz w:val="24"/>
          <w:szCs w:val="24"/>
        </w:rPr>
        <w:t xml:space="preserve">data breach, </w:t>
      </w:r>
      <w:r w:rsidRPr="0A8CD21C">
        <w:rPr>
          <w:rFonts w:ascii="Arial" w:hAnsi="Arial" w:eastAsia="MS Mincho" w:cs="Arial"/>
          <w:sz w:val="24"/>
          <w:szCs w:val="24"/>
        </w:rPr>
        <w:t xml:space="preserve">and legal issues. </w:t>
      </w:r>
    </w:p>
    <w:bookmarkEnd w:id="4"/>
    <w:p w:rsidRPr="0044341C" w:rsidR="00C72E22" w:rsidP="00C72E22" w:rsidRDefault="00C72E22" w14:paraId="2D10123A" w14:textId="77777777">
      <w:pPr>
        <w:pStyle w:val="Heading1"/>
        <w:numPr>
          <w:ilvl w:val="0"/>
          <w:numId w:val="1"/>
        </w:numPr>
        <w:rPr>
          <w:rFonts w:ascii="Arial" w:hAnsi="Arial" w:cs="Arial"/>
          <w:color w:val="auto"/>
        </w:rPr>
      </w:pPr>
      <w:r w:rsidRPr="0044341C">
        <w:rPr>
          <w:rFonts w:ascii="Arial" w:hAnsi="Arial" w:cs="Arial"/>
          <w:color w:val="auto"/>
        </w:rPr>
        <w:t>Scope</w:t>
      </w:r>
    </w:p>
    <w:p w:rsidRPr="0044341C" w:rsidR="00465B47" w:rsidP="0044341C" w:rsidRDefault="40E2D8D8" w14:paraId="5C9800C1" w14:textId="41B1CF35">
      <w:pPr>
        <w:ind w:left="360"/>
        <w:rPr>
          <w:rFonts w:ascii="Arial" w:hAnsi="Arial" w:cs="Arial"/>
          <w:sz w:val="24"/>
          <w:szCs w:val="24"/>
        </w:rPr>
      </w:pPr>
      <w:bookmarkStart w:name="_Hlk77327119" w:id="5"/>
      <w:r w:rsidRPr="6FC8B813" w:rsidR="40E2D8D8">
        <w:rPr>
          <w:rFonts w:ascii="Arial" w:hAnsi="Arial" w:cs="Arial"/>
          <w:sz w:val="24"/>
          <w:szCs w:val="24"/>
        </w:rPr>
        <w:t>This policy applies to the use of information, electronic and computing devices, and network resources to conduct</w:t>
      </w:r>
      <w:r w:rsidRPr="6FC8B813" w:rsidR="0A1C60B1">
        <w:rPr>
          <w:rFonts w:ascii="Arial" w:hAnsi="Arial" w:cs="Arial"/>
          <w:sz w:val="24"/>
          <w:szCs w:val="24"/>
        </w:rPr>
        <w:t xml:space="preserve"> </w:t>
      </w:r>
      <w:r w:rsidRPr="6FC8B813" w:rsidR="6C184E4C">
        <w:rPr>
          <w:rFonts w:ascii="Arial" w:hAnsi="Arial" w:cs="Arial"/>
          <w:sz w:val="24"/>
          <w:szCs w:val="24"/>
        </w:rPr>
        <w:t>Bloomfield Township</w:t>
      </w:r>
      <w:r w:rsidRPr="6FC8B813" w:rsidR="40E2D8D8">
        <w:rPr>
          <w:rFonts w:ascii="Arial" w:hAnsi="Arial" w:cs="Arial"/>
          <w:sz w:val="24"/>
          <w:szCs w:val="24"/>
        </w:rPr>
        <w:t xml:space="preserve"> business or</w:t>
      </w:r>
      <w:ins w:author="Tvaroha, Christine" w:date="2024-11-20T13:35:00Z" w:id="1338183285">
        <w:r w:rsidRPr="6FC8B813" w:rsidR="6BE4B765">
          <w:rPr>
            <w:rFonts w:ascii="Arial" w:hAnsi="Arial" w:cs="Arial"/>
            <w:sz w:val="24"/>
            <w:szCs w:val="24"/>
          </w:rPr>
          <w:t xml:space="preserve"> </w:t>
        </w:r>
      </w:ins>
      <w:r w:rsidRPr="6FC8B813" w:rsidR="40E2D8D8">
        <w:rPr>
          <w:rFonts w:ascii="Arial" w:hAnsi="Arial" w:cs="Arial"/>
          <w:sz w:val="24"/>
          <w:szCs w:val="24"/>
        </w:rPr>
        <w:t>interact with internal networks and business systems, whether owned or leased by</w:t>
      </w:r>
      <w:r w:rsidRPr="6FC8B813" w:rsidR="0A1C60B1">
        <w:rPr>
          <w:rFonts w:ascii="Arial" w:hAnsi="Arial" w:cs="Arial"/>
          <w:sz w:val="24"/>
          <w:szCs w:val="24"/>
        </w:rPr>
        <w:t xml:space="preserve"> </w:t>
      </w:r>
      <w:r w:rsidRPr="6FC8B813" w:rsidR="6C184E4C">
        <w:rPr>
          <w:rFonts w:ascii="Arial" w:hAnsi="Arial" w:cs="Arial"/>
          <w:sz w:val="24"/>
          <w:szCs w:val="24"/>
        </w:rPr>
        <w:t>Bloomfield Township</w:t>
      </w:r>
      <w:r w:rsidRPr="6FC8B813" w:rsidR="40E2D8D8">
        <w:rPr>
          <w:rFonts w:ascii="Arial" w:hAnsi="Arial" w:cs="Arial"/>
          <w:sz w:val="24"/>
          <w:szCs w:val="24"/>
        </w:rPr>
        <w:t>, the employee, or a third party. All employees, contractors, consultants, temporary, and other workers at</w:t>
      </w:r>
      <w:r w:rsidRPr="6FC8B813" w:rsidR="0A1C60B1">
        <w:rPr>
          <w:rFonts w:ascii="Arial" w:hAnsi="Arial" w:cs="Arial"/>
          <w:sz w:val="24"/>
          <w:szCs w:val="24"/>
        </w:rPr>
        <w:t xml:space="preserve"> </w:t>
      </w:r>
      <w:r w:rsidRPr="6FC8B813" w:rsidR="6C184E4C">
        <w:rPr>
          <w:rFonts w:ascii="Arial" w:hAnsi="Arial" w:cs="Arial"/>
          <w:sz w:val="24"/>
          <w:szCs w:val="24"/>
        </w:rPr>
        <w:t>Bloomfield Township</w:t>
      </w:r>
      <w:r w:rsidRPr="6FC8B813" w:rsidR="40E2D8D8">
        <w:rPr>
          <w:rFonts w:ascii="Arial" w:hAnsi="Arial" w:cs="Arial"/>
          <w:sz w:val="24"/>
          <w:szCs w:val="24"/>
        </w:rPr>
        <w:t xml:space="preserve"> and its subsidiaries </w:t>
      </w:r>
      <w:r w:rsidRPr="6FC8B813" w:rsidR="40E2D8D8">
        <w:rPr>
          <w:rFonts w:ascii="Arial" w:hAnsi="Arial" w:cs="Arial"/>
          <w:sz w:val="24"/>
          <w:szCs w:val="24"/>
        </w:rPr>
        <w:t xml:space="preserve">are </w:t>
      </w:r>
      <w:r w:rsidRPr="6FC8B813" w:rsidR="40E2D8D8">
        <w:rPr>
          <w:rFonts w:ascii="Arial" w:hAnsi="Arial" w:cs="Arial"/>
          <w:sz w:val="24"/>
          <w:szCs w:val="24"/>
        </w:rPr>
        <w:t>responsible for</w:t>
      </w:r>
      <w:r w:rsidRPr="6FC8B813" w:rsidR="40E2D8D8">
        <w:rPr>
          <w:rFonts w:ascii="Arial" w:hAnsi="Arial" w:cs="Arial"/>
          <w:sz w:val="24"/>
          <w:szCs w:val="24"/>
        </w:rPr>
        <w:t xml:space="preserve"> exercising good judgment regarding </w:t>
      </w:r>
      <w:r w:rsidRPr="6FC8B813" w:rsidR="40E2D8D8">
        <w:rPr>
          <w:rFonts w:ascii="Arial" w:hAnsi="Arial" w:cs="Arial"/>
          <w:sz w:val="24"/>
          <w:szCs w:val="24"/>
        </w:rPr>
        <w:t>appropriate use</w:t>
      </w:r>
      <w:r w:rsidRPr="6FC8B813" w:rsidR="40E2D8D8">
        <w:rPr>
          <w:rFonts w:ascii="Arial" w:hAnsi="Arial" w:cs="Arial"/>
          <w:sz w:val="24"/>
          <w:szCs w:val="24"/>
        </w:rPr>
        <w:t xml:space="preserve"> of information, electronic devices, and network resources </w:t>
      </w:r>
      <w:r w:rsidRPr="6FC8B813" w:rsidR="40E2D8D8">
        <w:rPr>
          <w:rFonts w:ascii="Arial" w:hAnsi="Arial" w:cs="Arial"/>
          <w:sz w:val="24"/>
          <w:szCs w:val="24"/>
        </w:rPr>
        <w:t>in accordance with</w:t>
      </w:r>
      <w:r w:rsidRPr="6FC8B813" w:rsidR="2C1DE2E3">
        <w:rPr>
          <w:rFonts w:ascii="Arial" w:hAnsi="Arial" w:cs="Arial"/>
          <w:sz w:val="24"/>
          <w:szCs w:val="24"/>
        </w:rPr>
        <w:t xml:space="preserve"> </w:t>
      </w:r>
      <w:r w:rsidRPr="6FC8B813" w:rsidR="6C184E4C">
        <w:rPr>
          <w:rFonts w:ascii="Arial" w:hAnsi="Arial" w:cs="Arial"/>
          <w:sz w:val="24"/>
          <w:szCs w:val="24"/>
        </w:rPr>
        <w:t>Bloomfield Township</w:t>
      </w:r>
      <w:r w:rsidRPr="6FC8B813" w:rsidR="40E2D8D8">
        <w:rPr>
          <w:rFonts w:ascii="Arial" w:hAnsi="Arial" w:cs="Arial"/>
          <w:sz w:val="24"/>
          <w:szCs w:val="24"/>
        </w:rPr>
        <w:t xml:space="preserve"> policies and standards, and </w:t>
      </w:r>
      <w:r w:rsidRPr="6FC8B813" w:rsidR="40E2D8D8">
        <w:rPr>
          <w:rFonts w:ascii="Arial" w:hAnsi="Arial" w:cs="Arial"/>
          <w:sz w:val="24"/>
          <w:szCs w:val="24"/>
        </w:rPr>
        <w:t>local laws and regulation. Exceptions to this policy are documented in section 5.2</w:t>
      </w:r>
    </w:p>
    <w:p w:rsidRPr="0044341C" w:rsidR="00C72E22" w:rsidP="0044341C" w:rsidRDefault="00B148BD" w14:paraId="4E61C31B" w14:textId="1261FFEB">
      <w:pPr>
        <w:ind w:left="360"/>
        <w:rPr>
          <w:rFonts w:ascii="Arial" w:hAnsi="Arial" w:eastAsia="MS Mincho" w:cs="Arial"/>
          <w:sz w:val="24"/>
          <w:szCs w:val="24"/>
        </w:rPr>
      </w:pPr>
      <w:r w:rsidRPr="0044341C">
        <w:rPr>
          <w:rFonts w:ascii="Arial" w:hAnsi="Arial" w:eastAsia="MS Mincho" w:cs="Arial"/>
          <w:sz w:val="24"/>
          <w:szCs w:val="24"/>
        </w:rPr>
        <w:t>This policy applies to employees, contractors, consultants, temporaries, and other workers at</w:t>
      </w:r>
      <w:r w:rsidR="004063E8">
        <w:rPr>
          <w:rFonts w:ascii="Arial" w:hAnsi="Arial" w:eastAsia="MS Mincho" w:cs="Arial"/>
          <w:sz w:val="24"/>
          <w:szCs w:val="24"/>
        </w:rPr>
        <w:t xml:space="preserve"> </w:t>
      </w:r>
      <w:r w:rsidR="00FB3060">
        <w:rPr>
          <w:rFonts w:ascii="Arial" w:hAnsi="Arial" w:eastAsia="MS Mincho" w:cs="Arial"/>
          <w:sz w:val="24"/>
          <w:szCs w:val="24"/>
        </w:rPr>
        <w:t>Bloomfield Township</w:t>
      </w:r>
      <w:r w:rsidRPr="0044341C">
        <w:rPr>
          <w:rFonts w:ascii="Arial" w:hAnsi="Arial" w:eastAsia="MS Mincho" w:cs="Arial"/>
          <w:sz w:val="24"/>
          <w:szCs w:val="24"/>
        </w:rPr>
        <w:t>, including all personnel affiliated with third parties. This policy applies to all equipment that is owned or leased by</w:t>
      </w:r>
      <w:r w:rsidR="004063E8">
        <w:rPr>
          <w:rFonts w:ascii="Arial" w:hAnsi="Arial" w:eastAsia="MS Mincho" w:cs="Arial"/>
          <w:sz w:val="24"/>
          <w:szCs w:val="24"/>
        </w:rPr>
        <w:t xml:space="preserve"> </w:t>
      </w:r>
      <w:r w:rsidR="00FB3060">
        <w:rPr>
          <w:rFonts w:ascii="Arial" w:hAnsi="Arial" w:eastAsia="MS Mincho" w:cs="Arial"/>
          <w:sz w:val="24"/>
          <w:szCs w:val="24"/>
        </w:rPr>
        <w:t>Bloomfield Township</w:t>
      </w:r>
      <w:r w:rsidRPr="0044341C">
        <w:rPr>
          <w:rFonts w:ascii="Arial" w:hAnsi="Arial" w:eastAsia="MS Mincho" w:cs="Arial"/>
          <w:sz w:val="24"/>
          <w:szCs w:val="24"/>
        </w:rPr>
        <w:t xml:space="preserve">. </w:t>
      </w:r>
    </w:p>
    <w:bookmarkEnd w:id="5"/>
    <w:p w:rsidR="00C72E22" w:rsidP="0042315A" w:rsidRDefault="00C72E22" w14:paraId="1786B83B" w14:textId="48B19B40">
      <w:pPr>
        <w:pStyle w:val="Heading1"/>
        <w:numPr>
          <w:ilvl w:val="0"/>
          <w:numId w:val="1"/>
        </w:numPr>
        <w:spacing w:before="0" w:line="240" w:lineRule="auto"/>
        <w:rPr>
          <w:rFonts w:ascii="Arial" w:hAnsi="Arial" w:cs="Arial"/>
          <w:color w:val="auto"/>
        </w:rPr>
      </w:pPr>
      <w:r w:rsidRPr="0044341C">
        <w:rPr>
          <w:rFonts w:ascii="Arial" w:hAnsi="Arial" w:cs="Arial"/>
          <w:color w:val="auto"/>
        </w:rPr>
        <w:t>Policy</w:t>
      </w:r>
    </w:p>
    <w:p w:rsidRPr="0044341C" w:rsidR="0044341C" w:rsidP="0042315A" w:rsidRDefault="0044341C" w14:paraId="609DD42B" w14:textId="77777777">
      <w:pPr>
        <w:spacing w:after="0" w:line="240" w:lineRule="auto"/>
      </w:pPr>
    </w:p>
    <w:p w:rsidR="0044341C" w:rsidP="0044341C" w:rsidRDefault="00B148BD" w14:paraId="6ECF6B9A" w14:textId="279437F4">
      <w:pPr>
        <w:pStyle w:val="Heading2"/>
        <w:numPr>
          <w:ilvl w:val="1"/>
          <w:numId w:val="1"/>
        </w:numPr>
        <w:spacing w:before="0" w:line="240" w:lineRule="auto"/>
        <w:rPr>
          <w:rFonts w:ascii="Arial" w:hAnsi="Arial" w:cs="Arial"/>
          <w:color w:val="auto"/>
          <w:sz w:val="24"/>
          <w:szCs w:val="24"/>
        </w:rPr>
      </w:pPr>
      <w:bookmarkStart w:name="_Hlk77327183" w:id="8"/>
      <w:r w:rsidRPr="0044341C">
        <w:rPr>
          <w:rFonts w:ascii="Arial" w:hAnsi="Arial" w:cs="Arial"/>
          <w:color w:val="auto"/>
          <w:sz w:val="24"/>
          <w:szCs w:val="24"/>
        </w:rPr>
        <w:t xml:space="preserve">General Use and Ownership </w:t>
      </w:r>
    </w:p>
    <w:p w:rsidRPr="0044341C" w:rsidR="0044341C" w:rsidP="0044341C" w:rsidRDefault="0044341C" w14:paraId="7C3353B8" w14:textId="77777777">
      <w:pPr>
        <w:spacing w:after="0" w:line="240" w:lineRule="auto"/>
      </w:pPr>
    </w:p>
    <w:p w:rsidRPr="0044341C" w:rsidR="00857A01" w:rsidP="0042315A" w:rsidRDefault="004063E8" w14:paraId="5B84D1A9" w14:textId="77BC4857">
      <w:pPr>
        <w:pStyle w:val="Heading2"/>
        <w:numPr>
          <w:ilvl w:val="2"/>
          <w:numId w:val="1"/>
        </w:numPr>
        <w:spacing w:before="0" w:line="240" w:lineRule="auto"/>
        <w:rPr>
          <w:rFonts w:ascii="Arial" w:hAnsi="Arial" w:cs="Arial"/>
          <w:b w:val="0"/>
          <w:color w:val="auto"/>
          <w:sz w:val="24"/>
          <w:szCs w:val="24"/>
        </w:rPr>
      </w:pPr>
      <w:r>
        <w:rPr>
          <w:rFonts w:ascii="Arial" w:hAnsi="Arial" w:cs="Arial"/>
          <w:b w:val="0"/>
          <w:color w:val="auto"/>
          <w:sz w:val="24"/>
          <w:szCs w:val="24"/>
        </w:rPr>
        <w:t>Bloomfield Township</w:t>
      </w:r>
      <w:r w:rsidRPr="0044341C" w:rsidR="00857A01">
        <w:rPr>
          <w:rFonts w:ascii="Arial" w:hAnsi="Arial" w:cs="Arial"/>
          <w:b w:val="0"/>
          <w:color w:val="auto"/>
          <w:sz w:val="24"/>
          <w:szCs w:val="24"/>
        </w:rPr>
        <w:t xml:space="preserve"> proprietary information stored on electronic and computing devices whether owned or leased by</w:t>
      </w:r>
      <w:r w:rsidR="008D7741">
        <w:rPr>
          <w:rFonts w:ascii="Arial" w:hAnsi="Arial" w:cs="Arial"/>
          <w:b w:val="0"/>
          <w:color w:val="auto"/>
          <w:sz w:val="24"/>
          <w:szCs w:val="24"/>
        </w:rPr>
        <w:t xml:space="preserve"> </w:t>
      </w:r>
      <w:r w:rsidR="00FB3060">
        <w:rPr>
          <w:rFonts w:ascii="Arial" w:hAnsi="Arial" w:cs="Arial"/>
          <w:b w:val="0"/>
          <w:color w:val="auto"/>
          <w:sz w:val="24"/>
          <w:szCs w:val="24"/>
        </w:rPr>
        <w:t>Bloomfield Township</w:t>
      </w:r>
      <w:r w:rsidRPr="0044341C" w:rsidR="00857A01">
        <w:rPr>
          <w:rFonts w:ascii="Arial" w:hAnsi="Arial" w:cs="Arial"/>
          <w:b w:val="0"/>
          <w:color w:val="auto"/>
          <w:sz w:val="24"/>
          <w:szCs w:val="24"/>
        </w:rPr>
        <w:t>, the employee or a third party, remains the sole property of</w:t>
      </w:r>
      <w:r w:rsidR="008D7741">
        <w:rPr>
          <w:rFonts w:ascii="Arial" w:hAnsi="Arial" w:cs="Arial"/>
          <w:b w:val="0"/>
          <w:color w:val="auto"/>
          <w:sz w:val="24"/>
          <w:szCs w:val="24"/>
        </w:rPr>
        <w:t xml:space="preserve"> </w:t>
      </w:r>
      <w:r w:rsidR="00FB3060">
        <w:rPr>
          <w:rFonts w:ascii="Arial" w:hAnsi="Arial" w:cs="Arial"/>
          <w:b w:val="0"/>
          <w:color w:val="auto"/>
          <w:sz w:val="24"/>
          <w:szCs w:val="24"/>
        </w:rPr>
        <w:t>Bloomfield Township</w:t>
      </w:r>
      <w:r w:rsidRPr="0044341C" w:rsidR="00857A01">
        <w:rPr>
          <w:rFonts w:ascii="Arial" w:hAnsi="Arial" w:cs="Arial"/>
          <w:b w:val="0"/>
          <w:color w:val="auto"/>
          <w:sz w:val="24"/>
          <w:szCs w:val="24"/>
        </w:rPr>
        <w:t xml:space="preserve">. </w:t>
      </w:r>
    </w:p>
    <w:p w:rsidRPr="0044341C" w:rsidR="00857A01" w:rsidP="0042315A" w:rsidRDefault="00857A01" w14:paraId="116C1EE2" w14:textId="56FA941D">
      <w:pPr>
        <w:pStyle w:val="Heading2"/>
        <w:numPr>
          <w:ilvl w:val="2"/>
          <w:numId w:val="1"/>
        </w:numPr>
        <w:spacing w:before="0" w:line="240" w:lineRule="auto"/>
        <w:rPr>
          <w:rFonts w:ascii="Arial" w:hAnsi="Arial" w:cs="Arial"/>
          <w:b w:val="0"/>
          <w:color w:val="auto"/>
          <w:sz w:val="24"/>
          <w:szCs w:val="24"/>
        </w:rPr>
      </w:pPr>
      <w:r w:rsidRPr="0044341C">
        <w:rPr>
          <w:rFonts w:ascii="Arial" w:hAnsi="Arial" w:eastAsia="MS Mincho" w:cs="Arial"/>
          <w:b w:val="0"/>
          <w:color w:val="auto"/>
          <w:sz w:val="24"/>
          <w:szCs w:val="24"/>
        </w:rPr>
        <w:t xml:space="preserve">You have a responsibility to promptly report the theft, </w:t>
      </w:r>
      <w:r w:rsidRPr="0044341C" w:rsidR="003E49D6">
        <w:rPr>
          <w:rFonts w:ascii="Arial" w:hAnsi="Arial" w:eastAsia="MS Mincho" w:cs="Arial"/>
          <w:b w:val="0"/>
          <w:color w:val="auto"/>
          <w:sz w:val="24"/>
          <w:szCs w:val="24"/>
        </w:rPr>
        <w:t>loss,</w:t>
      </w:r>
      <w:r w:rsidRPr="0044341C">
        <w:rPr>
          <w:rFonts w:ascii="Arial" w:hAnsi="Arial" w:eastAsia="MS Mincho" w:cs="Arial"/>
          <w:b w:val="0"/>
          <w:color w:val="auto"/>
          <w:sz w:val="24"/>
          <w:szCs w:val="24"/>
        </w:rPr>
        <w:t xml:space="preserve"> or unauthorized disclosure of</w:t>
      </w:r>
      <w:r w:rsidR="008D7741">
        <w:rPr>
          <w:rFonts w:ascii="Arial" w:hAnsi="Arial" w:eastAsia="MS Mincho" w:cs="Arial"/>
          <w:b w:val="0"/>
          <w:color w:val="auto"/>
          <w:sz w:val="24"/>
          <w:szCs w:val="24"/>
        </w:rPr>
        <w:t xml:space="preserve"> </w:t>
      </w:r>
      <w:r w:rsidR="00FB3060">
        <w:rPr>
          <w:rFonts w:ascii="Arial" w:hAnsi="Arial" w:eastAsia="MS Mincho" w:cs="Arial"/>
          <w:b w:val="0"/>
          <w:color w:val="auto"/>
          <w:sz w:val="24"/>
          <w:szCs w:val="24"/>
        </w:rPr>
        <w:t>Bloomfield Township</w:t>
      </w:r>
      <w:r w:rsidRPr="0044341C">
        <w:rPr>
          <w:rFonts w:ascii="Arial" w:hAnsi="Arial" w:eastAsia="MS Mincho" w:cs="Arial"/>
          <w:b w:val="0"/>
          <w:color w:val="auto"/>
          <w:sz w:val="24"/>
          <w:szCs w:val="24"/>
        </w:rPr>
        <w:t xml:space="preserve"> proprietary information.</w:t>
      </w:r>
    </w:p>
    <w:p w:rsidRPr="0044341C" w:rsidR="00857A01" w:rsidP="0042315A" w:rsidRDefault="00857A01" w14:paraId="7BE97972" w14:textId="27B146EC">
      <w:pPr>
        <w:pStyle w:val="Heading2"/>
        <w:numPr>
          <w:ilvl w:val="2"/>
          <w:numId w:val="1"/>
        </w:numPr>
        <w:spacing w:before="0" w:line="240" w:lineRule="auto"/>
        <w:rPr>
          <w:rFonts w:ascii="Arial" w:hAnsi="Arial" w:cs="Arial"/>
          <w:b w:val="0"/>
          <w:color w:val="auto"/>
          <w:sz w:val="24"/>
          <w:szCs w:val="24"/>
        </w:rPr>
      </w:pPr>
      <w:r w:rsidRPr="0044341C">
        <w:rPr>
          <w:rFonts w:ascii="Arial" w:hAnsi="Arial" w:eastAsia="MS Mincho" w:cs="Arial"/>
          <w:b w:val="0"/>
          <w:color w:val="auto"/>
          <w:sz w:val="24"/>
          <w:szCs w:val="24"/>
        </w:rPr>
        <w:t>You may access, use or share</w:t>
      </w:r>
      <w:r w:rsidR="008D7741">
        <w:rPr>
          <w:rFonts w:ascii="Arial" w:hAnsi="Arial" w:eastAsia="MS Mincho" w:cs="Arial"/>
          <w:b w:val="0"/>
          <w:color w:val="auto"/>
          <w:sz w:val="24"/>
          <w:szCs w:val="24"/>
        </w:rPr>
        <w:t xml:space="preserve"> </w:t>
      </w:r>
      <w:r w:rsidR="00FB3060">
        <w:rPr>
          <w:rFonts w:ascii="Arial" w:hAnsi="Arial" w:eastAsia="MS Mincho" w:cs="Arial"/>
          <w:b w:val="0"/>
          <w:color w:val="auto"/>
          <w:sz w:val="24"/>
          <w:szCs w:val="24"/>
        </w:rPr>
        <w:t>Bloomfield Township</w:t>
      </w:r>
      <w:r w:rsidRPr="0044341C">
        <w:rPr>
          <w:rFonts w:ascii="Arial" w:hAnsi="Arial" w:eastAsia="MS Mincho" w:cs="Arial"/>
          <w:b w:val="0"/>
          <w:color w:val="auto"/>
          <w:sz w:val="24"/>
          <w:szCs w:val="24"/>
        </w:rPr>
        <w:t xml:space="preserve"> proprietary information only to the extent it is authorized and necessary to fulfill your assigned job duties.</w:t>
      </w:r>
    </w:p>
    <w:p w:rsidRPr="0044341C" w:rsidR="00B75AEB" w:rsidP="0A8CD21C" w:rsidRDefault="76D1F8A8" w14:paraId="46E51734" w14:textId="25357211">
      <w:pPr>
        <w:pStyle w:val="Heading2"/>
        <w:spacing w:before="0" w:line="240" w:lineRule="auto"/>
        <w:rPr>
          <w:rFonts w:ascii="Arial" w:hAnsi="Arial" w:cs="Arial"/>
          <w:b w:val="0"/>
          <w:bCs w:val="0"/>
          <w:color w:val="auto"/>
          <w:sz w:val="24"/>
          <w:szCs w:val="24"/>
        </w:rPr>
      </w:pPr>
      <w:r w:rsidRPr="0A8CD21C">
        <w:rPr>
          <w:rFonts w:ascii="Arial" w:hAnsi="Arial" w:eastAsia="MS Mincho" w:cs="Arial"/>
          <w:b w:val="0"/>
          <w:bCs w:val="0"/>
          <w:color w:val="auto"/>
          <w:sz w:val="24"/>
          <w:szCs w:val="24"/>
        </w:rPr>
        <w:t xml:space="preserve">Employees are responsible for exercising good judgment regarding the reasonableness of personal use. </w:t>
      </w:r>
      <w:r w:rsidRPr="0A8CD21C" w:rsidR="5867B55B">
        <w:rPr>
          <w:rFonts w:ascii="Arial" w:hAnsi="Arial" w:eastAsia="MS Mincho" w:cs="Arial"/>
          <w:b w:val="0"/>
          <w:bCs w:val="0"/>
          <w:color w:val="auto"/>
          <w:sz w:val="24"/>
          <w:szCs w:val="24"/>
        </w:rPr>
        <w:t>I</w:t>
      </w:r>
      <w:r w:rsidRPr="0A8CD21C">
        <w:rPr>
          <w:rFonts w:ascii="Arial" w:hAnsi="Arial" w:eastAsia="MS Mincho" w:cs="Arial"/>
          <w:b w:val="0"/>
          <w:bCs w:val="0"/>
          <w:color w:val="auto"/>
          <w:sz w:val="24"/>
          <w:szCs w:val="24"/>
        </w:rPr>
        <w:t xml:space="preserve">f there is any uncertainty, employees should consult their supervisor or manager. </w:t>
      </w:r>
    </w:p>
    <w:p w:rsidRPr="0044341C" w:rsidR="00B75AEB" w:rsidP="50B9BB5D" w:rsidRDefault="00B75AEB" w14:paraId="5DB80B6B" w14:textId="4972ECF2">
      <w:pPr>
        <w:pStyle w:val="Heading2"/>
        <w:spacing w:before="0" w:line="240" w:lineRule="auto"/>
        <w:rPr>
          <w:rFonts w:ascii="Arial" w:hAnsi="Arial" w:cs="Arial"/>
          <w:b w:val="0"/>
          <w:bCs w:val="0"/>
          <w:color w:val="auto"/>
          <w:sz w:val="24"/>
          <w:szCs w:val="24"/>
        </w:rPr>
      </w:pPr>
      <w:r w:rsidRPr="50B9BB5D">
        <w:rPr>
          <w:rFonts w:ascii="Arial" w:hAnsi="Arial" w:eastAsia="MS Mincho" w:cs="Arial"/>
          <w:b w:val="0"/>
          <w:bCs w:val="0"/>
          <w:color w:val="auto"/>
          <w:sz w:val="24"/>
          <w:szCs w:val="24"/>
        </w:rPr>
        <w:t>For security and network maintenance purposes, authorized individuals within</w:t>
      </w:r>
      <w:r w:rsidRPr="50B9BB5D" w:rsidR="008D7741">
        <w:rPr>
          <w:rFonts w:ascii="Arial" w:hAnsi="Arial" w:eastAsia="MS Mincho" w:cs="Arial"/>
          <w:b w:val="0"/>
          <w:bCs w:val="0"/>
          <w:color w:val="auto"/>
          <w:sz w:val="24"/>
          <w:szCs w:val="24"/>
        </w:rPr>
        <w:t xml:space="preserve"> </w:t>
      </w:r>
      <w:r w:rsidRPr="50B9BB5D" w:rsidR="00FB3060">
        <w:rPr>
          <w:rFonts w:ascii="Arial" w:hAnsi="Arial" w:eastAsia="MS Mincho" w:cs="Arial"/>
          <w:b w:val="0"/>
          <w:bCs w:val="0"/>
          <w:color w:val="auto"/>
          <w:sz w:val="24"/>
          <w:szCs w:val="24"/>
        </w:rPr>
        <w:t>Bloomfield Township</w:t>
      </w:r>
      <w:r w:rsidRPr="50B9BB5D">
        <w:rPr>
          <w:rFonts w:ascii="Arial" w:hAnsi="Arial" w:eastAsia="MS Mincho" w:cs="Arial"/>
          <w:b w:val="0"/>
          <w:bCs w:val="0"/>
          <w:color w:val="auto"/>
          <w:sz w:val="24"/>
          <w:szCs w:val="24"/>
        </w:rPr>
        <w:t xml:space="preserve"> may monitor equipment, </w:t>
      </w:r>
      <w:r w:rsidRPr="50B9BB5D" w:rsidR="003E49D6">
        <w:rPr>
          <w:rFonts w:ascii="Arial" w:hAnsi="Arial" w:eastAsia="MS Mincho" w:cs="Arial"/>
          <w:b w:val="0"/>
          <w:bCs w:val="0"/>
          <w:color w:val="auto"/>
          <w:sz w:val="24"/>
          <w:szCs w:val="24"/>
        </w:rPr>
        <w:t>systems,</w:t>
      </w:r>
      <w:r w:rsidRPr="50B9BB5D">
        <w:rPr>
          <w:rFonts w:ascii="Arial" w:hAnsi="Arial" w:eastAsia="MS Mincho" w:cs="Arial"/>
          <w:b w:val="0"/>
          <w:bCs w:val="0"/>
          <w:color w:val="auto"/>
          <w:sz w:val="24"/>
          <w:szCs w:val="24"/>
        </w:rPr>
        <w:t xml:space="preserve"> and network traffic at any time, per </w:t>
      </w:r>
      <w:r w:rsidRPr="50B9BB5D" w:rsidR="791C4C0C">
        <w:rPr>
          <w:rFonts w:ascii="Arial" w:hAnsi="Arial" w:eastAsia="MS Mincho" w:cs="Arial"/>
          <w:b w:val="0"/>
          <w:bCs w:val="0"/>
          <w:color w:val="auto"/>
          <w:sz w:val="24"/>
          <w:szCs w:val="24"/>
        </w:rPr>
        <w:t>the Information Technology Department</w:t>
      </w:r>
      <w:commentRangeStart w:id="9"/>
      <w:commentRangeStart w:id="10"/>
      <w:r w:rsidRPr="50B9BB5D">
        <w:rPr>
          <w:rFonts w:ascii="Arial" w:hAnsi="Arial" w:eastAsia="MS Mincho" w:cs="Arial"/>
          <w:b w:val="0"/>
          <w:bCs w:val="0"/>
          <w:color w:val="auto"/>
          <w:sz w:val="24"/>
          <w:szCs w:val="24"/>
        </w:rPr>
        <w:t xml:space="preserve">'s </w:t>
      </w:r>
      <w:commentRangeEnd w:id="9"/>
      <w:r>
        <w:commentReference w:id="9"/>
      </w:r>
      <w:commentRangeEnd w:id="10"/>
      <w:r>
        <w:commentReference w:id="10"/>
      </w:r>
      <w:r w:rsidRPr="50B9BB5D">
        <w:rPr>
          <w:rFonts w:ascii="Arial" w:hAnsi="Arial" w:eastAsia="MS Mincho" w:cs="Arial"/>
          <w:b w:val="0"/>
          <w:bCs w:val="0"/>
          <w:i/>
          <w:iCs/>
          <w:color w:val="auto"/>
          <w:sz w:val="24"/>
          <w:szCs w:val="24"/>
        </w:rPr>
        <w:t>Audit Policy</w:t>
      </w:r>
      <w:r w:rsidRPr="50B9BB5D">
        <w:rPr>
          <w:rFonts w:ascii="Arial" w:hAnsi="Arial" w:eastAsia="MS Mincho" w:cs="Arial"/>
          <w:b w:val="0"/>
          <w:bCs w:val="0"/>
          <w:color w:val="auto"/>
          <w:sz w:val="24"/>
          <w:szCs w:val="24"/>
        </w:rPr>
        <w:t xml:space="preserve">. </w:t>
      </w:r>
    </w:p>
    <w:p w:rsidR="0044341C" w:rsidP="0042315A" w:rsidRDefault="004063E8" w14:paraId="25E739E0" w14:textId="5E2F5B36">
      <w:pPr>
        <w:pStyle w:val="Heading2"/>
        <w:numPr>
          <w:ilvl w:val="2"/>
          <w:numId w:val="1"/>
        </w:numPr>
        <w:spacing w:before="0" w:line="240" w:lineRule="auto"/>
        <w:rPr>
          <w:rFonts w:ascii="Arial" w:hAnsi="Arial" w:eastAsia="MS Mincho" w:cs="Arial"/>
          <w:b w:val="0"/>
          <w:color w:val="auto"/>
          <w:sz w:val="24"/>
          <w:szCs w:val="24"/>
        </w:rPr>
      </w:pPr>
      <w:r>
        <w:rPr>
          <w:rFonts w:ascii="Arial" w:hAnsi="Arial" w:eastAsia="MS Mincho" w:cs="Arial"/>
          <w:b w:val="0"/>
          <w:color w:val="auto"/>
          <w:sz w:val="24"/>
          <w:szCs w:val="24"/>
        </w:rPr>
        <w:t>Bloomfield Township</w:t>
      </w:r>
      <w:r w:rsidRPr="0044341C" w:rsidR="00B75AEB">
        <w:rPr>
          <w:rFonts w:ascii="Arial" w:hAnsi="Arial" w:eastAsia="MS Mincho" w:cs="Arial"/>
          <w:b w:val="0"/>
          <w:color w:val="auto"/>
          <w:sz w:val="24"/>
          <w:szCs w:val="24"/>
        </w:rPr>
        <w:t xml:space="preserve"> reserves the right to audit networks and systems on a periodic basis to ensure compliance with this policy. </w:t>
      </w:r>
    </w:p>
    <w:p w:rsidRPr="0044341C" w:rsidR="0044341C" w:rsidP="0044341C" w:rsidRDefault="0044341C" w14:paraId="0ECDF27E" w14:textId="77777777">
      <w:pPr>
        <w:spacing w:after="0" w:line="240" w:lineRule="auto"/>
      </w:pPr>
    </w:p>
    <w:p w:rsidR="00B75AEB" w:rsidP="0044341C" w:rsidRDefault="00B75AEB" w14:paraId="783131F5" w14:textId="62533BE0">
      <w:pPr>
        <w:pStyle w:val="ListParagraph"/>
        <w:numPr>
          <w:ilvl w:val="1"/>
          <w:numId w:val="1"/>
        </w:numPr>
        <w:spacing w:after="0" w:line="240" w:lineRule="auto"/>
        <w:rPr>
          <w:rFonts w:ascii="Arial" w:hAnsi="Arial" w:cs="Arial"/>
          <w:b/>
          <w:sz w:val="24"/>
          <w:szCs w:val="24"/>
        </w:rPr>
      </w:pPr>
      <w:r w:rsidRPr="0044341C">
        <w:rPr>
          <w:rFonts w:ascii="Arial" w:hAnsi="Arial" w:cs="Arial"/>
          <w:b/>
          <w:sz w:val="24"/>
          <w:szCs w:val="24"/>
        </w:rPr>
        <w:t>Security and Proprietary Information</w:t>
      </w:r>
    </w:p>
    <w:p w:rsidRPr="0044341C" w:rsidR="0044341C" w:rsidP="0044341C" w:rsidRDefault="0044341C" w14:paraId="2E2CD9D7" w14:textId="77777777">
      <w:pPr>
        <w:pStyle w:val="ListParagraph"/>
        <w:spacing w:after="0" w:line="240" w:lineRule="auto"/>
        <w:ind w:left="420"/>
        <w:rPr>
          <w:rFonts w:ascii="Arial" w:hAnsi="Arial" w:cs="Arial"/>
          <w:b/>
          <w:sz w:val="24"/>
          <w:szCs w:val="24"/>
        </w:rPr>
      </w:pPr>
    </w:p>
    <w:p w:rsidRPr="0044341C" w:rsidR="00D13927" w:rsidP="0044341C" w:rsidRDefault="00D13927" w14:paraId="125670CE" w14:textId="77777777">
      <w:pPr>
        <w:pStyle w:val="ListParagraph"/>
        <w:numPr>
          <w:ilvl w:val="2"/>
          <w:numId w:val="1"/>
        </w:numPr>
        <w:spacing w:line="240" w:lineRule="auto"/>
        <w:rPr>
          <w:rFonts w:ascii="Arial" w:hAnsi="Arial" w:cs="Arial"/>
          <w:sz w:val="24"/>
          <w:szCs w:val="24"/>
        </w:rPr>
      </w:pPr>
      <w:r w:rsidRPr="0044341C">
        <w:rPr>
          <w:rFonts w:ascii="Arial" w:hAnsi="Arial" w:eastAsia="MS Mincho" w:cs="Arial"/>
          <w:sz w:val="24"/>
          <w:szCs w:val="24"/>
        </w:rPr>
        <w:t xml:space="preserve">All mobile and computing devices that connect to the internal network must comply with the </w:t>
      </w:r>
      <w:r w:rsidRPr="0044341C">
        <w:rPr>
          <w:rFonts w:ascii="Arial" w:hAnsi="Arial" w:eastAsia="MS Mincho" w:cs="Arial"/>
          <w:i/>
          <w:sz w:val="24"/>
          <w:szCs w:val="24"/>
        </w:rPr>
        <w:t>Minimum Access Policy</w:t>
      </w:r>
      <w:r w:rsidRPr="0044341C">
        <w:rPr>
          <w:rFonts w:ascii="Arial" w:hAnsi="Arial" w:eastAsia="MS Mincho" w:cs="Arial"/>
          <w:sz w:val="24"/>
          <w:szCs w:val="24"/>
        </w:rPr>
        <w:t>.</w:t>
      </w:r>
    </w:p>
    <w:p w:rsidRPr="0044341C" w:rsidR="00D13927" w:rsidP="0044341C" w:rsidRDefault="00D13927" w14:paraId="1932386D" w14:textId="77777777">
      <w:pPr>
        <w:pStyle w:val="ListParagraph"/>
        <w:numPr>
          <w:ilvl w:val="2"/>
          <w:numId w:val="1"/>
        </w:numPr>
        <w:spacing w:line="240" w:lineRule="auto"/>
        <w:rPr>
          <w:rFonts w:ascii="Arial" w:hAnsi="Arial" w:cs="Arial"/>
          <w:sz w:val="24"/>
          <w:szCs w:val="24"/>
        </w:rPr>
      </w:pPr>
      <w:r w:rsidRPr="0044341C">
        <w:rPr>
          <w:rFonts w:ascii="Arial" w:hAnsi="Arial" w:eastAsia="MS Mincho" w:cs="Arial"/>
          <w:sz w:val="24"/>
          <w:szCs w:val="24"/>
        </w:rPr>
        <w:t xml:space="preserve">System level and user level passwords must comply with the </w:t>
      </w:r>
      <w:r w:rsidRPr="0044341C">
        <w:rPr>
          <w:rFonts w:ascii="Arial" w:hAnsi="Arial" w:eastAsia="MS Mincho" w:cs="Arial"/>
          <w:i/>
          <w:sz w:val="24"/>
          <w:szCs w:val="24"/>
        </w:rPr>
        <w:t>Password Policy</w:t>
      </w:r>
      <w:r w:rsidRPr="0044341C">
        <w:rPr>
          <w:rFonts w:ascii="Arial" w:hAnsi="Arial" w:eastAsia="MS Mincho" w:cs="Arial"/>
          <w:sz w:val="24"/>
          <w:szCs w:val="24"/>
        </w:rPr>
        <w:t xml:space="preserve">. Providing access to another individual, either deliberately or through failure to secure </w:t>
      </w:r>
      <w:r w:rsidRPr="0044341C" w:rsidR="00240316">
        <w:rPr>
          <w:rFonts w:ascii="Arial" w:hAnsi="Arial" w:eastAsia="MS Mincho" w:cs="Arial"/>
          <w:sz w:val="24"/>
          <w:szCs w:val="24"/>
        </w:rPr>
        <w:t>its</w:t>
      </w:r>
      <w:r w:rsidRPr="0044341C">
        <w:rPr>
          <w:rFonts w:ascii="Arial" w:hAnsi="Arial" w:eastAsia="MS Mincho" w:cs="Arial"/>
          <w:sz w:val="24"/>
          <w:szCs w:val="24"/>
        </w:rPr>
        <w:t xml:space="preserve"> access, is prohibited.</w:t>
      </w:r>
    </w:p>
    <w:p w:rsidRPr="0044341C" w:rsidR="00D13927" w:rsidP="0044341C" w:rsidRDefault="00D13927" w14:paraId="36AB59CE" w14:textId="4BD61FDA">
      <w:pPr>
        <w:pStyle w:val="ListParagraph"/>
        <w:numPr>
          <w:ilvl w:val="2"/>
          <w:numId w:val="1"/>
        </w:numPr>
        <w:spacing w:line="240" w:lineRule="auto"/>
        <w:rPr>
          <w:rFonts w:ascii="Arial" w:hAnsi="Arial" w:cs="Arial"/>
          <w:sz w:val="24"/>
          <w:szCs w:val="24"/>
        </w:rPr>
      </w:pPr>
      <w:r w:rsidRPr="50B9BB5D">
        <w:rPr>
          <w:rFonts w:ascii="Arial" w:hAnsi="Arial" w:eastAsia="MS Mincho" w:cs="Arial"/>
          <w:sz w:val="24"/>
          <w:szCs w:val="24"/>
        </w:rPr>
        <w:t xml:space="preserve">All computing devices must be secured with a password-protected </w:t>
      </w:r>
      <w:r w:rsidRPr="50B9BB5D" w:rsidR="003E49D6">
        <w:rPr>
          <w:rFonts w:ascii="Arial" w:hAnsi="Arial" w:eastAsia="MS Mincho" w:cs="Arial"/>
          <w:sz w:val="24"/>
          <w:szCs w:val="24"/>
        </w:rPr>
        <w:t xml:space="preserve">lock screen </w:t>
      </w:r>
      <w:r w:rsidRPr="50B9BB5D">
        <w:rPr>
          <w:rFonts w:ascii="Arial" w:hAnsi="Arial" w:eastAsia="MS Mincho" w:cs="Arial"/>
          <w:sz w:val="24"/>
          <w:szCs w:val="24"/>
        </w:rPr>
        <w:t xml:space="preserve">with the automatic activation feature set to </w:t>
      </w:r>
      <w:r w:rsidRPr="50B9BB5D" w:rsidR="506CBF6F">
        <w:rPr>
          <w:rFonts w:ascii="Arial" w:hAnsi="Arial" w:eastAsia="MS Mincho" w:cs="Arial"/>
          <w:sz w:val="24"/>
          <w:szCs w:val="24"/>
        </w:rPr>
        <w:t>3</w:t>
      </w:r>
      <w:r w:rsidRPr="50B9BB5D">
        <w:rPr>
          <w:rFonts w:ascii="Arial" w:hAnsi="Arial" w:eastAsia="MS Mincho" w:cs="Arial"/>
          <w:sz w:val="24"/>
          <w:szCs w:val="24"/>
        </w:rPr>
        <w:t xml:space="preserve">0 minutes or less. You must lock the screen or log off when the device is unattended. </w:t>
      </w:r>
    </w:p>
    <w:p w:rsidRPr="0044341C" w:rsidR="00B75AEB" w:rsidP="0044341C" w:rsidRDefault="00B75AEB" w14:paraId="66A1141E" w14:textId="370F9BBC">
      <w:pPr>
        <w:pStyle w:val="ListParagraph"/>
        <w:numPr>
          <w:ilvl w:val="2"/>
          <w:numId w:val="1"/>
        </w:numPr>
        <w:spacing w:line="240" w:lineRule="auto"/>
        <w:rPr>
          <w:rFonts w:ascii="Arial" w:hAnsi="Arial" w:cs="Arial"/>
          <w:sz w:val="24"/>
          <w:szCs w:val="24"/>
        </w:rPr>
      </w:pPr>
      <w:r w:rsidRPr="0044341C">
        <w:rPr>
          <w:rFonts w:ascii="Arial" w:hAnsi="Arial" w:eastAsia="MS Mincho" w:cs="Arial"/>
          <w:sz w:val="24"/>
          <w:szCs w:val="24"/>
        </w:rPr>
        <w:t>Postings by employees from a</w:t>
      </w:r>
      <w:r w:rsidR="008D7741">
        <w:rPr>
          <w:rFonts w:ascii="Arial" w:hAnsi="Arial" w:eastAsia="MS Mincho" w:cs="Arial"/>
          <w:sz w:val="24"/>
          <w:szCs w:val="24"/>
        </w:rPr>
        <w:t xml:space="preserve"> </w:t>
      </w:r>
      <w:r w:rsidR="00FB3060">
        <w:rPr>
          <w:rFonts w:ascii="Arial" w:hAnsi="Arial" w:eastAsia="MS Mincho" w:cs="Arial"/>
          <w:sz w:val="24"/>
          <w:szCs w:val="24"/>
        </w:rPr>
        <w:t>Bloomfield Township</w:t>
      </w:r>
      <w:r w:rsidRPr="0044341C">
        <w:rPr>
          <w:rFonts w:ascii="Arial" w:hAnsi="Arial" w:eastAsia="MS Mincho" w:cs="Arial"/>
          <w:sz w:val="24"/>
          <w:szCs w:val="24"/>
        </w:rPr>
        <w:t xml:space="preserve"> email address to newsgroups</w:t>
      </w:r>
      <w:r w:rsidR="003E49D6">
        <w:rPr>
          <w:rFonts w:ascii="Arial" w:hAnsi="Arial" w:eastAsia="MS Mincho" w:cs="Arial"/>
          <w:sz w:val="24"/>
          <w:szCs w:val="24"/>
        </w:rPr>
        <w:t xml:space="preserve"> or other online platforms,</w:t>
      </w:r>
      <w:r w:rsidRPr="0044341C">
        <w:rPr>
          <w:rFonts w:ascii="Arial" w:hAnsi="Arial" w:eastAsia="MS Mincho" w:cs="Arial"/>
          <w:sz w:val="24"/>
          <w:szCs w:val="24"/>
        </w:rPr>
        <w:t xml:space="preserve"> should contain a disclaimer stating </w:t>
      </w:r>
      <w:r w:rsidRPr="0044341C">
        <w:rPr>
          <w:rFonts w:ascii="Arial" w:hAnsi="Arial" w:eastAsia="MS Mincho" w:cs="Arial"/>
          <w:sz w:val="24"/>
          <w:szCs w:val="24"/>
        </w:rPr>
        <w:lastRenderedPageBreak/>
        <w:t>that the opinions expressed are strictly their own and not necessarily those of</w:t>
      </w:r>
      <w:r w:rsidR="008D7741">
        <w:rPr>
          <w:rFonts w:ascii="Arial" w:hAnsi="Arial" w:eastAsia="MS Mincho" w:cs="Arial"/>
          <w:sz w:val="24"/>
          <w:szCs w:val="24"/>
        </w:rPr>
        <w:t xml:space="preserve"> </w:t>
      </w:r>
      <w:r w:rsidR="00FB3060">
        <w:rPr>
          <w:rFonts w:ascii="Arial" w:hAnsi="Arial" w:eastAsia="MS Mincho" w:cs="Arial"/>
          <w:sz w:val="24"/>
          <w:szCs w:val="24"/>
        </w:rPr>
        <w:t>Bloomfield Township</w:t>
      </w:r>
      <w:r w:rsidRPr="0044341C">
        <w:rPr>
          <w:rFonts w:ascii="Arial" w:hAnsi="Arial" w:eastAsia="MS Mincho" w:cs="Arial"/>
          <w:sz w:val="24"/>
          <w:szCs w:val="24"/>
        </w:rPr>
        <w:t xml:space="preserve">, unless posting is </w:t>
      </w:r>
      <w:r w:rsidRPr="0044341C" w:rsidR="003E49D6">
        <w:rPr>
          <w:rFonts w:ascii="Arial" w:hAnsi="Arial" w:eastAsia="MS Mincho" w:cs="Arial"/>
          <w:sz w:val="24"/>
          <w:szCs w:val="24"/>
        </w:rPr>
        <w:t>during</w:t>
      </w:r>
      <w:r w:rsidRPr="0044341C">
        <w:rPr>
          <w:rFonts w:ascii="Arial" w:hAnsi="Arial" w:eastAsia="MS Mincho" w:cs="Arial"/>
          <w:sz w:val="24"/>
          <w:szCs w:val="24"/>
        </w:rPr>
        <w:t xml:space="preserve"> business duties. </w:t>
      </w:r>
    </w:p>
    <w:p w:rsidRPr="0044341C" w:rsidR="00B75AEB" w:rsidP="0044341C" w:rsidRDefault="00B75AEB" w14:paraId="4C8DAC66" w14:textId="66D569B9">
      <w:pPr>
        <w:pStyle w:val="ListParagraph"/>
        <w:numPr>
          <w:ilvl w:val="2"/>
          <w:numId w:val="1"/>
        </w:numPr>
        <w:spacing w:line="240" w:lineRule="auto"/>
        <w:rPr>
          <w:rFonts w:ascii="Arial" w:hAnsi="Arial" w:cs="Arial"/>
          <w:sz w:val="24"/>
          <w:szCs w:val="24"/>
        </w:rPr>
      </w:pPr>
      <w:r w:rsidRPr="0044341C">
        <w:rPr>
          <w:rFonts w:ascii="Arial" w:hAnsi="Arial" w:eastAsia="MS Mincho" w:cs="Arial"/>
          <w:sz w:val="24"/>
          <w:szCs w:val="24"/>
        </w:rPr>
        <w:t xml:space="preserve">Employees must use extreme caution when opening email attachments received from unknown senders, which may contain </w:t>
      </w:r>
      <w:r w:rsidRPr="0044341C" w:rsidR="00465B47">
        <w:rPr>
          <w:rFonts w:ascii="Arial" w:hAnsi="Arial" w:eastAsia="MS Mincho" w:cs="Arial"/>
          <w:sz w:val="24"/>
          <w:szCs w:val="24"/>
        </w:rPr>
        <w:t>malware.</w:t>
      </w:r>
    </w:p>
    <w:p w:rsidRPr="0044341C" w:rsidR="00B75AEB" w:rsidP="0044341C" w:rsidRDefault="00B75AEB" w14:paraId="721B954D" w14:textId="77777777">
      <w:pPr>
        <w:pStyle w:val="ListParagraph"/>
        <w:spacing w:line="240" w:lineRule="auto"/>
        <w:ind w:left="420"/>
        <w:rPr>
          <w:rFonts w:ascii="Arial" w:hAnsi="Arial" w:cs="Arial"/>
          <w:sz w:val="24"/>
          <w:szCs w:val="24"/>
        </w:rPr>
      </w:pPr>
    </w:p>
    <w:p w:rsidR="00B75AEB" w:rsidP="0044341C" w:rsidRDefault="00B75AEB" w14:paraId="273B996B" w14:textId="5D076E82">
      <w:pPr>
        <w:pStyle w:val="ListParagraph"/>
        <w:numPr>
          <w:ilvl w:val="1"/>
          <w:numId w:val="1"/>
        </w:numPr>
        <w:spacing w:after="0" w:line="240" w:lineRule="auto"/>
        <w:rPr>
          <w:rFonts w:ascii="Arial" w:hAnsi="Arial" w:cs="Arial"/>
          <w:b/>
          <w:sz w:val="24"/>
          <w:szCs w:val="24"/>
        </w:rPr>
      </w:pPr>
      <w:r w:rsidRPr="0044341C">
        <w:rPr>
          <w:rFonts w:ascii="Arial" w:hAnsi="Arial" w:cs="Arial"/>
          <w:b/>
          <w:sz w:val="24"/>
          <w:szCs w:val="24"/>
        </w:rPr>
        <w:t>Unacceptable Use</w:t>
      </w:r>
    </w:p>
    <w:p w:rsidRPr="0044341C" w:rsidR="0044341C" w:rsidP="0044341C" w:rsidRDefault="0044341C" w14:paraId="012763B9" w14:textId="77777777">
      <w:pPr>
        <w:pStyle w:val="ListParagraph"/>
        <w:spacing w:after="0" w:line="240" w:lineRule="auto"/>
        <w:ind w:left="420"/>
        <w:rPr>
          <w:rFonts w:ascii="Arial" w:hAnsi="Arial" w:cs="Arial"/>
          <w:b/>
          <w:sz w:val="24"/>
          <w:szCs w:val="24"/>
        </w:rPr>
      </w:pPr>
    </w:p>
    <w:p w:rsidRPr="0044341C" w:rsidR="00B75AEB" w:rsidP="0042315A" w:rsidRDefault="00B75AEB" w14:paraId="34796DD2" w14:textId="2445C130">
      <w:pPr>
        <w:spacing w:after="0" w:line="240" w:lineRule="auto"/>
        <w:ind w:left="360"/>
        <w:rPr>
          <w:rFonts w:ascii="Arial" w:hAnsi="Arial" w:eastAsia="MS Mincho" w:cs="Arial"/>
          <w:sz w:val="24"/>
          <w:szCs w:val="24"/>
        </w:rPr>
      </w:pPr>
      <w:r w:rsidRPr="0044341C">
        <w:rPr>
          <w:rFonts w:ascii="Arial" w:hAnsi="Arial" w:eastAsia="MS Mincho" w:cs="Arial"/>
          <w:sz w:val="24"/>
          <w:szCs w:val="24"/>
        </w:rPr>
        <w:t xml:space="preserve">The following activities are, in general, prohibited. Employees may be exempted from these restrictions </w:t>
      </w:r>
      <w:r w:rsidRPr="0044341C" w:rsidR="003E49D6">
        <w:rPr>
          <w:rFonts w:ascii="Arial" w:hAnsi="Arial" w:eastAsia="MS Mincho" w:cs="Arial"/>
          <w:sz w:val="24"/>
          <w:szCs w:val="24"/>
        </w:rPr>
        <w:t>during</w:t>
      </w:r>
      <w:r w:rsidRPr="0044341C">
        <w:rPr>
          <w:rFonts w:ascii="Arial" w:hAnsi="Arial" w:eastAsia="MS Mincho" w:cs="Arial"/>
          <w:sz w:val="24"/>
          <w:szCs w:val="24"/>
        </w:rPr>
        <w:t xml:space="preserve"> their legitimate job responsibilities (e.g., systems administration staff may have a need to disable the network access of a host if that host is disrupting production services).</w:t>
      </w:r>
    </w:p>
    <w:p w:rsidR="003E49D6" w:rsidP="0042315A" w:rsidRDefault="003E49D6" w14:paraId="53BE74DA" w14:textId="77777777">
      <w:pPr>
        <w:spacing w:after="0" w:line="240" w:lineRule="auto"/>
        <w:ind w:left="360"/>
        <w:rPr>
          <w:rFonts w:ascii="Arial" w:hAnsi="Arial" w:eastAsia="MS Mincho" w:cs="Arial"/>
          <w:sz w:val="24"/>
          <w:szCs w:val="24"/>
        </w:rPr>
      </w:pPr>
    </w:p>
    <w:p w:rsidRPr="0044341C" w:rsidR="00B75AEB" w:rsidP="0042315A" w:rsidRDefault="00B75AEB" w14:paraId="3176E3DC" w14:textId="7450BF9C">
      <w:pPr>
        <w:spacing w:after="0" w:line="240" w:lineRule="auto"/>
        <w:ind w:left="360"/>
        <w:rPr>
          <w:rFonts w:ascii="Arial" w:hAnsi="Arial" w:eastAsia="MS Mincho" w:cs="Arial"/>
          <w:sz w:val="24"/>
          <w:szCs w:val="24"/>
        </w:rPr>
      </w:pPr>
      <w:r w:rsidRPr="0044341C">
        <w:rPr>
          <w:rFonts w:ascii="Arial" w:hAnsi="Arial" w:eastAsia="MS Mincho" w:cs="Arial"/>
          <w:sz w:val="24"/>
          <w:szCs w:val="24"/>
        </w:rPr>
        <w:t>Under no circumstances is an employee of</w:t>
      </w:r>
      <w:r w:rsidR="008D7741">
        <w:rPr>
          <w:rFonts w:ascii="Arial" w:hAnsi="Arial" w:eastAsia="MS Mincho" w:cs="Arial"/>
          <w:sz w:val="24"/>
          <w:szCs w:val="24"/>
        </w:rPr>
        <w:t xml:space="preserve"> </w:t>
      </w:r>
      <w:r w:rsidR="00FB3060">
        <w:rPr>
          <w:rFonts w:ascii="Arial" w:hAnsi="Arial" w:eastAsia="MS Mincho" w:cs="Arial"/>
          <w:sz w:val="24"/>
          <w:szCs w:val="24"/>
        </w:rPr>
        <w:t>Bloomfield Township</w:t>
      </w:r>
      <w:r w:rsidRPr="0044341C">
        <w:rPr>
          <w:rFonts w:ascii="Arial" w:hAnsi="Arial" w:eastAsia="MS Mincho" w:cs="Arial"/>
          <w:sz w:val="24"/>
          <w:szCs w:val="24"/>
        </w:rPr>
        <w:t xml:space="preserve"> authorized to engage in any activity that is illegal under local, state, federal or international law while utilizing</w:t>
      </w:r>
      <w:r w:rsidR="008D7741">
        <w:rPr>
          <w:rFonts w:ascii="Arial" w:hAnsi="Arial" w:eastAsia="MS Mincho" w:cs="Arial"/>
          <w:sz w:val="24"/>
          <w:szCs w:val="24"/>
        </w:rPr>
        <w:t xml:space="preserve"> </w:t>
      </w:r>
      <w:r w:rsidR="00FB3060">
        <w:rPr>
          <w:rFonts w:ascii="Arial" w:hAnsi="Arial" w:eastAsia="MS Mincho" w:cs="Arial"/>
          <w:sz w:val="24"/>
          <w:szCs w:val="24"/>
        </w:rPr>
        <w:t>Bloomfield Township</w:t>
      </w:r>
      <w:r w:rsidRPr="0044341C">
        <w:rPr>
          <w:rFonts w:ascii="Arial" w:hAnsi="Arial" w:eastAsia="MS Mincho" w:cs="Arial"/>
          <w:sz w:val="24"/>
          <w:szCs w:val="24"/>
        </w:rPr>
        <w:t xml:space="preserve">-owned resources. </w:t>
      </w:r>
    </w:p>
    <w:p w:rsidR="003E49D6" w:rsidP="0042315A" w:rsidRDefault="003E49D6" w14:paraId="6E6E508C" w14:textId="77777777">
      <w:pPr>
        <w:spacing w:after="0" w:line="240" w:lineRule="auto"/>
        <w:ind w:left="360"/>
        <w:rPr>
          <w:rFonts w:ascii="Arial" w:hAnsi="Arial" w:eastAsia="MS Mincho" w:cs="Arial"/>
          <w:sz w:val="24"/>
          <w:szCs w:val="24"/>
        </w:rPr>
      </w:pPr>
    </w:p>
    <w:p w:rsidR="00B75AEB" w:rsidP="0042315A" w:rsidRDefault="00B75AEB" w14:paraId="39104F35" w14:textId="23112641">
      <w:pPr>
        <w:spacing w:after="0" w:line="240" w:lineRule="auto"/>
        <w:ind w:left="360"/>
        <w:rPr>
          <w:rFonts w:ascii="Arial" w:hAnsi="Arial" w:eastAsia="MS Mincho" w:cs="Arial"/>
          <w:sz w:val="24"/>
          <w:szCs w:val="24"/>
        </w:rPr>
      </w:pPr>
      <w:r w:rsidRPr="0044341C">
        <w:rPr>
          <w:rFonts w:ascii="Arial" w:hAnsi="Arial" w:eastAsia="MS Mincho" w:cs="Arial"/>
          <w:sz w:val="24"/>
          <w:szCs w:val="24"/>
        </w:rPr>
        <w:t xml:space="preserve">The lists below are by no means </w:t>
      </w:r>
      <w:r w:rsidRPr="0044341C" w:rsidR="003E49D6">
        <w:rPr>
          <w:rFonts w:ascii="Arial" w:hAnsi="Arial" w:eastAsia="MS Mincho" w:cs="Arial"/>
          <w:sz w:val="24"/>
          <w:szCs w:val="24"/>
        </w:rPr>
        <w:t>exhaustive but</w:t>
      </w:r>
      <w:r w:rsidRPr="0044341C">
        <w:rPr>
          <w:rFonts w:ascii="Arial" w:hAnsi="Arial" w:eastAsia="MS Mincho" w:cs="Arial"/>
          <w:sz w:val="24"/>
          <w:szCs w:val="24"/>
        </w:rPr>
        <w:t xml:space="preserve"> attempt to provide a framework for activities which fall into the category of unacceptable use. </w:t>
      </w:r>
    </w:p>
    <w:p w:rsidRPr="0044341C" w:rsidR="0044341C" w:rsidP="0044341C" w:rsidRDefault="0044341C" w14:paraId="5D243346" w14:textId="77777777">
      <w:pPr>
        <w:spacing w:after="0" w:line="240" w:lineRule="auto"/>
        <w:rPr>
          <w:rFonts w:ascii="Arial" w:hAnsi="Arial" w:eastAsia="MS Mincho" w:cs="Arial"/>
          <w:sz w:val="24"/>
          <w:szCs w:val="24"/>
        </w:rPr>
      </w:pPr>
    </w:p>
    <w:p w:rsidR="00B148BD" w:rsidP="0044341C" w:rsidRDefault="00B148BD" w14:paraId="41BB6764" w14:textId="2CD7B78D">
      <w:pPr>
        <w:pStyle w:val="ListParagraph"/>
        <w:numPr>
          <w:ilvl w:val="2"/>
          <w:numId w:val="1"/>
        </w:numPr>
        <w:spacing w:after="0" w:line="240" w:lineRule="auto"/>
        <w:rPr>
          <w:rFonts w:ascii="Arial" w:hAnsi="Arial" w:cs="Arial"/>
          <w:b/>
          <w:bCs/>
          <w:sz w:val="24"/>
          <w:szCs w:val="24"/>
        </w:rPr>
      </w:pPr>
      <w:r w:rsidRPr="0044341C">
        <w:rPr>
          <w:rFonts w:ascii="Arial" w:hAnsi="Arial" w:cs="Arial"/>
          <w:b/>
          <w:bCs/>
          <w:sz w:val="24"/>
          <w:szCs w:val="24"/>
        </w:rPr>
        <w:t xml:space="preserve">System and Network Activities </w:t>
      </w:r>
    </w:p>
    <w:p w:rsidRPr="0044341C" w:rsidR="0042315A" w:rsidP="0042315A" w:rsidRDefault="0042315A" w14:paraId="6AA954F1" w14:textId="77777777">
      <w:pPr>
        <w:pStyle w:val="ListParagraph"/>
        <w:spacing w:after="0" w:line="240" w:lineRule="auto"/>
        <w:ind w:left="1530"/>
        <w:rPr>
          <w:rFonts w:ascii="Arial" w:hAnsi="Arial" w:cs="Arial"/>
          <w:b/>
          <w:bCs/>
          <w:sz w:val="24"/>
          <w:szCs w:val="24"/>
        </w:rPr>
      </w:pPr>
    </w:p>
    <w:p w:rsidRPr="0044341C" w:rsidR="001C31CD" w:rsidP="0042315A" w:rsidRDefault="001C31CD" w14:paraId="4D7A3793" w14:textId="77777777">
      <w:pPr>
        <w:spacing w:after="0" w:line="240" w:lineRule="auto"/>
        <w:ind w:left="720"/>
        <w:rPr>
          <w:rFonts w:ascii="Arial" w:hAnsi="Arial" w:eastAsia="MS Mincho" w:cs="Arial"/>
          <w:sz w:val="24"/>
          <w:szCs w:val="24"/>
        </w:rPr>
      </w:pPr>
      <w:r w:rsidRPr="0044341C">
        <w:rPr>
          <w:rFonts w:ascii="Arial" w:hAnsi="Arial" w:eastAsia="MS Mincho" w:cs="Arial"/>
          <w:sz w:val="24"/>
          <w:szCs w:val="24"/>
        </w:rPr>
        <w:t>The following activities are strictly p</w:t>
      </w:r>
      <w:r w:rsidRPr="0044341C" w:rsidR="00465B47">
        <w:rPr>
          <w:rFonts w:ascii="Arial" w:hAnsi="Arial" w:eastAsia="MS Mincho" w:cs="Arial"/>
          <w:sz w:val="24"/>
          <w:szCs w:val="24"/>
        </w:rPr>
        <w:t xml:space="preserve">rohibited, with no exceptions: </w:t>
      </w:r>
    </w:p>
    <w:p w:rsidRPr="0044341C" w:rsidR="001C31CD" w:rsidP="0044341C" w:rsidRDefault="001C31CD" w14:paraId="64B2F0D8" w14:textId="11FFDC99">
      <w:pPr>
        <w:numPr>
          <w:ilvl w:val="0"/>
          <w:numId w:val="5"/>
        </w:numPr>
        <w:spacing w:after="0" w:line="240" w:lineRule="auto"/>
        <w:rPr>
          <w:rFonts w:ascii="Arial" w:hAnsi="Arial" w:eastAsia="MS Mincho" w:cs="Arial"/>
          <w:sz w:val="24"/>
          <w:szCs w:val="24"/>
        </w:rPr>
      </w:pPr>
      <w:r w:rsidRPr="50B9BB5D">
        <w:rPr>
          <w:rFonts w:ascii="Arial" w:hAnsi="Arial" w:eastAsia="MS Mincho" w:cs="Arial"/>
          <w:sz w:val="24"/>
          <w:szCs w:val="24"/>
        </w:rPr>
        <w:t xml:space="preserve">Violations of the rights of any person or </w:t>
      </w:r>
      <w:ins w:author="Schostak, Michael" w:date="2024-11-14T21:45:00Z" w:id="11">
        <w:r w:rsidRPr="50B9BB5D" w:rsidR="074C27D3">
          <w:rPr>
            <w:rFonts w:ascii="Arial" w:hAnsi="Arial" w:eastAsia="MS Mincho" w:cs="Arial"/>
            <w:sz w:val="24"/>
            <w:szCs w:val="24"/>
          </w:rPr>
          <w:t xml:space="preserve">the </w:t>
        </w:r>
      </w:ins>
      <w:r w:rsidRPr="50B9BB5D" w:rsidR="6A2073B7">
        <w:rPr>
          <w:rFonts w:ascii="Arial" w:hAnsi="Arial" w:eastAsia="MS Mincho" w:cs="Arial"/>
          <w:sz w:val="24"/>
          <w:szCs w:val="24"/>
        </w:rPr>
        <w:t>Township</w:t>
      </w:r>
      <w:r w:rsidRPr="50B9BB5D">
        <w:rPr>
          <w:rFonts w:ascii="Arial" w:hAnsi="Arial" w:eastAsia="MS Mincho" w:cs="Arial"/>
          <w:sz w:val="24"/>
          <w:szCs w:val="24"/>
        </w:rPr>
        <w:t xml:space="preserve"> protected by copyright, trade secret, patent or other intellectual property, or similar laws or regulations, including, but not limited to, the installation or distribution of "pirated" or other software products that are not appropriately licensed for use by</w:t>
      </w:r>
      <w:r w:rsidRPr="50B9BB5D" w:rsidR="008D7741">
        <w:rPr>
          <w:rFonts w:ascii="Arial" w:hAnsi="Arial" w:eastAsia="MS Mincho" w:cs="Arial"/>
          <w:sz w:val="24"/>
          <w:szCs w:val="24"/>
        </w:rPr>
        <w:t xml:space="preserve"> </w:t>
      </w:r>
      <w:r w:rsidRPr="50B9BB5D" w:rsidR="00FB3060">
        <w:rPr>
          <w:rFonts w:ascii="Arial" w:hAnsi="Arial" w:eastAsia="MS Mincho" w:cs="Arial"/>
          <w:sz w:val="24"/>
          <w:szCs w:val="24"/>
        </w:rPr>
        <w:t>Bloomfield Township</w:t>
      </w:r>
      <w:r w:rsidRPr="50B9BB5D">
        <w:rPr>
          <w:rFonts w:ascii="Arial" w:hAnsi="Arial" w:eastAsia="MS Mincho" w:cs="Arial"/>
          <w:sz w:val="24"/>
          <w:szCs w:val="24"/>
        </w:rPr>
        <w:t xml:space="preserve">. </w:t>
      </w:r>
    </w:p>
    <w:p w:rsidRPr="0044341C" w:rsidR="001C31CD" w:rsidP="0044341C" w:rsidRDefault="001C31CD" w14:paraId="3FCE84A2" w14:textId="5E2F801A">
      <w:pPr>
        <w:numPr>
          <w:ilvl w:val="0"/>
          <w:numId w:val="5"/>
        </w:numPr>
        <w:spacing w:after="0" w:line="240" w:lineRule="auto"/>
        <w:rPr>
          <w:rFonts w:ascii="Arial" w:hAnsi="Arial" w:eastAsia="MS Mincho" w:cs="Arial"/>
          <w:sz w:val="24"/>
          <w:szCs w:val="24"/>
        </w:rPr>
      </w:pPr>
      <w:r w:rsidRPr="0044341C">
        <w:rPr>
          <w:rFonts w:ascii="Arial" w:hAnsi="Arial" w:eastAsia="MS Mincho" w:cs="Arial"/>
          <w:sz w:val="24"/>
          <w:szCs w:val="24"/>
        </w:rPr>
        <w:t>Unauthorized copying of copyrighted material including, but not limited to, digitization and distribution of photographs from magazines, books or other copyrighted sources, copyrighted music, and the installation of any copyrighted software for which</w:t>
      </w:r>
      <w:r w:rsidR="008D7741">
        <w:rPr>
          <w:rFonts w:ascii="Arial" w:hAnsi="Arial" w:eastAsia="MS Mincho" w:cs="Arial"/>
          <w:sz w:val="24"/>
          <w:szCs w:val="24"/>
        </w:rPr>
        <w:t xml:space="preserve"> </w:t>
      </w:r>
      <w:r w:rsidR="00FB3060">
        <w:rPr>
          <w:rFonts w:ascii="Arial" w:hAnsi="Arial" w:eastAsia="MS Mincho" w:cs="Arial"/>
          <w:sz w:val="24"/>
          <w:szCs w:val="24"/>
        </w:rPr>
        <w:t>Bloomfield Township</w:t>
      </w:r>
      <w:r w:rsidRPr="0044341C">
        <w:rPr>
          <w:rFonts w:ascii="Arial" w:hAnsi="Arial" w:eastAsia="MS Mincho" w:cs="Arial"/>
          <w:sz w:val="24"/>
          <w:szCs w:val="24"/>
        </w:rPr>
        <w:t xml:space="preserve"> or the end user does not have an active license is strictly prohibited. </w:t>
      </w:r>
    </w:p>
    <w:p w:rsidRPr="0044341C" w:rsidR="00D13927" w:rsidP="0044341C" w:rsidRDefault="00D13927" w14:paraId="70C2FF7C" w14:textId="5F525C94">
      <w:pPr>
        <w:numPr>
          <w:ilvl w:val="0"/>
          <w:numId w:val="5"/>
        </w:numPr>
        <w:spacing w:after="0" w:line="240" w:lineRule="auto"/>
        <w:rPr>
          <w:rFonts w:ascii="Arial" w:hAnsi="Arial" w:eastAsia="MS Mincho" w:cs="Arial"/>
          <w:sz w:val="24"/>
          <w:szCs w:val="24"/>
        </w:rPr>
      </w:pPr>
      <w:r w:rsidRPr="0044341C">
        <w:rPr>
          <w:rFonts w:ascii="Arial" w:hAnsi="Arial" w:eastAsia="MS Mincho" w:cs="Arial"/>
          <w:sz w:val="24"/>
          <w:szCs w:val="24"/>
        </w:rPr>
        <w:t xml:space="preserve">Accessing data, a </w:t>
      </w:r>
      <w:r w:rsidRPr="0044341C" w:rsidR="003E49D6">
        <w:rPr>
          <w:rFonts w:ascii="Arial" w:hAnsi="Arial" w:eastAsia="MS Mincho" w:cs="Arial"/>
          <w:sz w:val="24"/>
          <w:szCs w:val="24"/>
        </w:rPr>
        <w:t>server,</w:t>
      </w:r>
      <w:r w:rsidRPr="0044341C">
        <w:rPr>
          <w:rFonts w:ascii="Arial" w:hAnsi="Arial" w:eastAsia="MS Mincho" w:cs="Arial"/>
          <w:sz w:val="24"/>
          <w:szCs w:val="24"/>
        </w:rPr>
        <w:t xml:space="preserve"> or an account for any purpose other than conducting</w:t>
      </w:r>
      <w:r w:rsidR="008D7741">
        <w:rPr>
          <w:rFonts w:ascii="Arial" w:hAnsi="Arial" w:eastAsia="MS Mincho" w:cs="Arial"/>
          <w:sz w:val="24"/>
          <w:szCs w:val="24"/>
        </w:rPr>
        <w:t xml:space="preserve"> </w:t>
      </w:r>
      <w:r w:rsidR="00FB3060">
        <w:rPr>
          <w:rFonts w:ascii="Arial" w:hAnsi="Arial" w:eastAsia="MS Mincho" w:cs="Arial"/>
          <w:sz w:val="24"/>
          <w:szCs w:val="24"/>
        </w:rPr>
        <w:t>Bloomfield Township</w:t>
      </w:r>
      <w:r w:rsidRPr="0044341C">
        <w:rPr>
          <w:rFonts w:ascii="Arial" w:hAnsi="Arial" w:eastAsia="MS Mincho" w:cs="Arial"/>
          <w:sz w:val="24"/>
          <w:szCs w:val="24"/>
        </w:rPr>
        <w:t xml:space="preserve"> business, even if you have authorized access, is prohibited.</w:t>
      </w:r>
    </w:p>
    <w:p w:rsidRPr="0044341C" w:rsidR="001C31CD" w:rsidP="0044341C" w:rsidRDefault="001C31CD" w14:paraId="03D02093" w14:textId="77777777">
      <w:pPr>
        <w:numPr>
          <w:ilvl w:val="0"/>
          <w:numId w:val="5"/>
        </w:numPr>
        <w:spacing w:after="0" w:line="240" w:lineRule="auto"/>
        <w:rPr>
          <w:rFonts w:ascii="Arial" w:hAnsi="Arial" w:eastAsia="MS Mincho" w:cs="Arial"/>
          <w:sz w:val="24"/>
          <w:szCs w:val="24"/>
        </w:rPr>
      </w:pPr>
      <w:r w:rsidRPr="0044341C">
        <w:rPr>
          <w:rFonts w:ascii="Arial" w:hAnsi="Arial" w:eastAsia="MS Mincho" w:cs="Arial"/>
          <w:sz w:val="24"/>
          <w:szCs w:val="24"/>
        </w:rPr>
        <w:t xml:space="preserve">Exporting software, technical information, encryption software or technology, in violation of international or regional export control laws, is illegal. The appropriate management should be consulted prior to export of any material that is in question. </w:t>
      </w:r>
    </w:p>
    <w:p w:rsidRPr="0044341C" w:rsidR="001C31CD" w:rsidP="0044341C" w:rsidRDefault="001C31CD" w14:paraId="627E69DD" w14:textId="49F40AB3">
      <w:pPr>
        <w:numPr>
          <w:ilvl w:val="0"/>
          <w:numId w:val="5"/>
        </w:numPr>
        <w:spacing w:after="0" w:line="240" w:lineRule="auto"/>
        <w:rPr>
          <w:rFonts w:ascii="Arial" w:hAnsi="Arial" w:eastAsia="MS Mincho" w:cs="Arial"/>
          <w:sz w:val="24"/>
          <w:szCs w:val="24"/>
        </w:rPr>
      </w:pPr>
      <w:r w:rsidRPr="0044341C">
        <w:rPr>
          <w:rFonts w:ascii="Arial" w:hAnsi="Arial" w:eastAsia="MS Mincho" w:cs="Arial"/>
          <w:sz w:val="24"/>
          <w:szCs w:val="24"/>
        </w:rPr>
        <w:t xml:space="preserve">Introduction of malicious programs into the network or server (e.g., viruses, worms, </w:t>
      </w:r>
      <w:r w:rsidR="003E49D6">
        <w:rPr>
          <w:rFonts w:ascii="Arial" w:hAnsi="Arial" w:eastAsia="MS Mincho" w:cs="Arial"/>
          <w:sz w:val="24"/>
          <w:szCs w:val="24"/>
        </w:rPr>
        <w:t>t</w:t>
      </w:r>
      <w:r w:rsidRPr="0044341C">
        <w:rPr>
          <w:rFonts w:ascii="Arial" w:hAnsi="Arial" w:eastAsia="MS Mincho" w:cs="Arial"/>
          <w:sz w:val="24"/>
          <w:szCs w:val="24"/>
        </w:rPr>
        <w:t>rojan horses,</w:t>
      </w:r>
      <w:r w:rsidR="003E49D6">
        <w:rPr>
          <w:rFonts w:ascii="Arial" w:hAnsi="Arial" w:eastAsia="MS Mincho" w:cs="Arial"/>
          <w:sz w:val="24"/>
          <w:szCs w:val="24"/>
        </w:rPr>
        <w:t xml:space="preserve"> ransomware</w:t>
      </w:r>
      <w:r w:rsidRPr="0044341C">
        <w:rPr>
          <w:rFonts w:ascii="Arial" w:hAnsi="Arial" w:eastAsia="MS Mincho" w:cs="Arial"/>
          <w:sz w:val="24"/>
          <w:szCs w:val="24"/>
        </w:rPr>
        <w:t xml:space="preserve">, etc.). </w:t>
      </w:r>
    </w:p>
    <w:p w:rsidRPr="0044341C" w:rsidR="001C31CD" w:rsidP="0044341C" w:rsidRDefault="001C31CD" w14:paraId="26B0218C" w14:textId="16525369">
      <w:pPr>
        <w:numPr>
          <w:ilvl w:val="0"/>
          <w:numId w:val="5"/>
        </w:numPr>
        <w:spacing w:after="0" w:line="240" w:lineRule="auto"/>
        <w:rPr>
          <w:rFonts w:ascii="Arial" w:hAnsi="Arial" w:eastAsia="MS Mincho" w:cs="Arial"/>
          <w:sz w:val="24"/>
          <w:szCs w:val="24"/>
        </w:rPr>
      </w:pPr>
      <w:r w:rsidRPr="0044341C">
        <w:rPr>
          <w:rFonts w:ascii="Arial" w:hAnsi="Arial" w:eastAsia="MS Mincho" w:cs="Arial"/>
          <w:sz w:val="24"/>
          <w:szCs w:val="24"/>
        </w:rPr>
        <w:t>Revealing your account password</w:t>
      </w:r>
      <w:r w:rsidR="00E512D7">
        <w:rPr>
          <w:rFonts w:ascii="Arial" w:hAnsi="Arial" w:eastAsia="MS Mincho" w:cs="Arial"/>
          <w:sz w:val="24"/>
          <w:szCs w:val="24"/>
        </w:rPr>
        <w:t>/passphrase</w:t>
      </w:r>
      <w:r w:rsidRPr="0044341C">
        <w:rPr>
          <w:rFonts w:ascii="Arial" w:hAnsi="Arial" w:eastAsia="MS Mincho" w:cs="Arial"/>
          <w:sz w:val="24"/>
          <w:szCs w:val="24"/>
        </w:rPr>
        <w:t xml:space="preserve"> to others or allowing use of your account by others. This includes family and other household members when work is being done at home. </w:t>
      </w:r>
    </w:p>
    <w:p w:rsidRPr="0044341C" w:rsidR="001C31CD" w:rsidP="0044341C" w:rsidRDefault="001C31CD" w14:paraId="4E03BEAB" w14:textId="5C573A8D">
      <w:pPr>
        <w:numPr>
          <w:ilvl w:val="0"/>
          <w:numId w:val="5"/>
        </w:numPr>
        <w:spacing w:after="0" w:line="240" w:lineRule="auto"/>
        <w:rPr>
          <w:rFonts w:ascii="Arial" w:hAnsi="Arial" w:eastAsia="MS Mincho" w:cs="Arial"/>
          <w:sz w:val="24"/>
          <w:szCs w:val="24"/>
        </w:rPr>
      </w:pPr>
      <w:r w:rsidRPr="0044341C">
        <w:rPr>
          <w:rFonts w:ascii="Arial" w:hAnsi="Arial" w:eastAsia="MS Mincho" w:cs="Arial"/>
          <w:sz w:val="24"/>
          <w:szCs w:val="24"/>
        </w:rPr>
        <w:lastRenderedPageBreak/>
        <w:t>Using a</w:t>
      </w:r>
      <w:r w:rsidR="008D7741">
        <w:rPr>
          <w:rFonts w:ascii="Arial" w:hAnsi="Arial" w:eastAsia="MS Mincho" w:cs="Arial"/>
          <w:sz w:val="24"/>
          <w:szCs w:val="24"/>
        </w:rPr>
        <w:t xml:space="preserve"> </w:t>
      </w:r>
      <w:r w:rsidR="00FB3060">
        <w:rPr>
          <w:rFonts w:ascii="Arial" w:hAnsi="Arial" w:eastAsia="MS Mincho" w:cs="Arial"/>
          <w:sz w:val="24"/>
          <w:szCs w:val="24"/>
        </w:rPr>
        <w:t>Bloomfield Township</w:t>
      </w:r>
      <w:r w:rsidRPr="0044341C">
        <w:rPr>
          <w:rFonts w:ascii="Arial" w:hAnsi="Arial" w:eastAsia="MS Mincho" w:cs="Arial"/>
          <w:sz w:val="24"/>
          <w:szCs w:val="24"/>
        </w:rPr>
        <w:t xml:space="preserve"> computing asset to actively engage in procuring or transmitting material that is in violation of sexual harassment or hostile workplace laws in the user's local jurisdiction. </w:t>
      </w:r>
    </w:p>
    <w:p w:rsidRPr="0044341C" w:rsidR="001C31CD" w:rsidP="0044341C" w:rsidRDefault="001C31CD" w14:paraId="00B6728D" w14:textId="196E2498">
      <w:pPr>
        <w:numPr>
          <w:ilvl w:val="0"/>
          <w:numId w:val="5"/>
        </w:numPr>
        <w:spacing w:after="0" w:line="240" w:lineRule="auto"/>
        <w:rPr>
          <w:rFonts w:ascii="Arial" w:hAnsi="Arial" w:eastAsia="MS Mincho" w:cs="Arial"/>
          <w:sz w:val="24"/>
          <w:szCs w:val="24"/>
        </w:rPr>
      </w:pPr>
      <w:r w:rsidRPr="0044341C">
        <w:rPr>
          <w:rFonts w:ascii="Arial" w:hAnsi="Arial" w:eastAsia="MS Mincho" w:cs="Arial"/>
          <w:sz w:val="24"/>
          <w:szCs w:val="24"/>
        </w:rPr>
        <w:t>Making fraudulent offers of products, items, or services originating from any</w:t>
      </w:r>
      <w:r w:rsidR="008D7741">
        <w:rPr>
          <w:rFonts w:ascii="Arial" w:hAnsi="Arial" w:eastAsia="MS Mincho" w:cs="Arial"/>
          <w:sz w:val="24"/>
          <w:szCs w:val="24"/>
        </w:rPr>
        <w:t xml:space="preserve"> </w:t>
      </w:r>
      <w:r w:rsidR="00FB3060">
        <w:rPr>
          <w:rFonts w:ascii="Arial" w:hAnsi="Arial" w:eastAsia="MS Mincho" w:cs="Arial"/>
          <w:sz w:val="24"/>
          <w:szCs w:val="24"/>
        </w:rPr>
        <w:t>Bloomfield Township</w:t>
      </w:r>
      <w:r w:rsidRPr="0044341C">
        <w:rPr>
          <w:rFonts w:ascii="Arial" w:hAnsi="Arial" w:eastAsia="MS Mincho" w:cs="Arial"/>
          <w:sz w:val="24"/>
          <w:szCs w:val="24"/>
        </w:rPr>
        <w:t xml:space="preserve"> account. </w:t>
      </w:r>
    </w:p>
    <w:p w:rsidRPr="0044341C" w:rsidR="001C31CD" w:rsidP="0044341C" w:rsidRDefault="001C31CD" w14:paraId="72554930" w14:textId="77777777">
      <w:pPr>
        <w:numPr>
          <w:ilvl w:val="0"/>
          <w:numId w:val="5"/>
        </w:numPr>
        <w:spacing w:after="0" w:line="240" w:lineRule="auto"/>
        <w:rPr>
          <w:rFonts w:ascii="Arial" w:hAnsi="Arial" w:eastAsia="MS Mincho" w:cs="Arial"/>
          <w:sz w:val="24"/>
          <w:szCs w:val="24"/>
        </w:rPr>
      </w:pPr>
      <w:r w:rsidRPr="0044341C">
        <w:rPr>
          <w:rFonts w:ascii="Arial" w:hAnsi="Arial" w:eastAsia="MS Mincho" w:cs="Arial"/>
          <w:sz w:val="24"/>
          <w:szCs w:val="24"/>
        </w:rPr>
        <w:t xml:space="preserve">Making statements about warranty, expressly or implied, unless it is a part of normal job duties. </w:t>
      </w:r>
    </w:p>
    <w:p w:rsidRPr="0044341C" w:rsidR="001C31CD" w:rsidP="0044341C" w:rsidRDefault="001C31CD" w14:paraId="4CE59898" w14:textId="324B5443">
      <w:pPr>
        <w:numPr>
          <w:ilvl w:val="0"/>
          <w:numId w:val="5"/>
        </w:numPr>
        <w:spacing w:after="0" w:line="240" w:lineRule="auto"/>
        <w:rPr>
          <w:rFonts w:ascii="Arial" w:hAnsi="Arial" w:eastAsia="MS Mincho" w:cs="Arial"/>
          <w:sz w:val="24"/>
          <w:szCs w:val="24"/>
        </w:rPr>
      </w:pPr>
      <w:r w:rsidRPr="0044341C">
        <w:rPr>
          <w:rFonts w:ascii="Arial" w:hAnsi="Arial" w:eastAsia="MS Mincho" w:cs="Arial"/>
          <w:sz w:val="24"/>
          <w:szCs w:val="24"/>
        </w:rPr>
        <w:t xml:space="preserve">Effecting security breaches or disruptions of network communication. Security breaches include, but are not limited to, accessing data of which the employee is not an intended recipient or logging into a server or account that the employee is not expressly authorized to access, unless these duties are within the scope of regular duties. For purposes of this section, "disruption" includes, but is not limited to, network sniffing, ping floods, packet spoofing, denial of service, </w:t>
      </w:r>
      <w:r w:rsidR="00E512D7">
        <w:rPr>
          <w:rFonts w:ascii="Arial" w:hAnsi="Arial" w:eastAsia="MS Mincho" w:cs="Arial"/>
          <w:sz w:val="24"/>
          <w:szCs w:val="24"/>
        </w:rPr>
        <w:t xml:space="preserve">brute-forcing accounts, </w:t>
      </w:r>
      <w:r w:rsidRPr="0044341C">
        <w:rPr>
          <w:rFonts w:ascii="Arial" w:hAnsi="Arial" w:eastAsia="MS Mincho" w:cs="Arial"/>
          <w:sz w:val="24"/>
          <w:szCs w:val="24"/>
        </w:rPr>
        <w:t xml:space="preserve">and forged routing information for malicious purposes. </w:t>
      </w:r>
    </w:p>
    <w:p w:rsidRPr="0044341C" w:rsidR="001C31CD" w:rsidP="0044341C" w:rsidRDefault="001C31CD" w14:paraId="1F1BE2A7" w14:textId="73EC8FAE">
      <w:pPr>
        <w:numPr>
          <w:ilvl w:val="0"/>
          <w:numId w:val="5"/>
        </w:numPr>
        <w:spacing w:after="0" w:line="240" w:lineRule="auto"/>
        <w:rPr>
          <w:rFonts w:ascii="Arial" w:hAnsi="Arial" w:eastAsia="MS Mincho" w:cs="Arial"/>
          <w:sz w:val="24"/>
          <w:szCs w:val="24"/>
        </w:rPr>
      </w:pPr>
      <w:r w:rsidRPr="50B9BB5D">
        <w:rPr>
          <w:rFonts w:ascii="Arial" w:hAnsi="Arial" w:eastAsia="MS Mincho" w:cs="Arial"/>
          <w:sz w:val="24"/>
          <w:szCs w:val="24"/>
        </w:rPr>
        <w:t xml:space="preserve">Port scanning or security scanning is expressly prohibited unless prior notification to </w:t>
      </w:r>
      <w:r w:rsidRPr="50B9BB5D" w:rsidR="00E512D7">
        <w:rPr>
          <w:rFonts w:ascii="Arial" w:hAnsi="Arial" w:eastAsia="MS Mincho" w:cs="Arial"/>
          <w:sz w:val="24"/>
          <w:szCs w:val="24"/>
        </w:rPr>
        <w:t xml:space="preserve">the </w:t>
      </w:r>
      <w:commentRangeStart w:id="12"/>
      <w:commentRangeStart w:id="13"/>
      <w:r w:rsidRPr="50B9BB5D" w:rsidR="00CA1A61">
        <w:rPr>
          <w:rFonts w:ascii="Arial" w:hAnsi="Arial" w:eastAsia="MS Mincho" w:cs="Arial"/>
          <w:sz w:val="24"/>
          <w:szCs w:val="24"/>
        </w:rPr>
        <w:t>I</w:t>
      </w:r>
      <w:r w:rsidRPr="50B9BB5D" w:rsidR="165F4B64">
        <w:rPr>
          <w:rFonts w:ascii="Arial" w:hAnsi="Arial" w:eastAsia="MS Mincho" w:cs="Arial"/>
          <w:sz w:val="24"/>
          <w:szCs w:val="24"/>
        </w:rPr>
        <w:t>nformation Technology Department</w:t>
      </w:r>
      <w:commentRangeEnd w:id="12"/>
      <w:r>
        <w:commentReference w:id="12"/>
      </w:r>
      <w:commentRangeEnd w:id="13"/>
      <w:r>
        <w:commentReference w:id="13"/>
      </w:r>
      <w:r w:rsidRPr="50B9BB5D" w:rsidR="00E512D7">
        <w:rPr>
          <w:rFonts w:ascii="Arial" w:hAnsi="Arial" w:eastAsia="MS Mincho" w:cs="Arial"/>
          <w:sz w:val="24"/>
          <w:szCs w:val="24"/>
        </w:rPr>
        <w:t xml:space="preserve"> </w:t>
      </w:r>
      <w:r w:rsidRPr="50B9BB5D">
        <w:rPr>
          <w:rFonts w:ascii="Arial" w:hAnsi="Arial" w:eastAsia="MS Mincho" w:cs="Arial"/>
          <w:sz w:val="24"/>
          <w:szCs w:val="24"/>
        </w:rPr>
        <w:t xml:space="preserve">is made. </w:t>
      </w:r>
    </w:p>
    <w:p w:rsidRPr="0044341C" w:rsidR="001C31CD" w:rsidP="0044341C" w:rsidRDefault="001C31CD" w14:paraId="0BD2D592" w14:textId="77777777">
      <w:pPr>
        <w:numPr>
          <w:ilvl w:val="0"/>
          <w:numId w:val="5"/>
        </w:numPr>
        <w:spacing w:after="0" w:line="240" w:lineRule="auto"/>
        <w:rPr>
          <w:rFonts w:ascii="Arial" w:hAnsi="Arial" w:eastAsia="MS Mincho" w:cs="Arial"/>
          <w:sz w:val="24"/>
          <w:szCs w:val="24"/>
        </w:rPr>
      </w:pPr>
      <w:r w:rsidRPr="0044341C">
        <w:rPr>
          <w:rFonts w:ascii="Arial" w:hAnsi="Arial" w:eastAsia="MS Mincho" w:cs="Arial"/>
          <w:sz w:val="24"/>
          <w:szCs w:val="24"/>
        </w:rPr>
        <w:t xml:space="preserve">Executing any form of network monitoring which will intercept data not intended for the employee's host, unless this activity is a part of the employee's normal job/duty. </w:t>
      </w:r>
    </w:p>
    <w:p w:rsidRPr="0044341C" w:rsidR="001C31CD" w:rsidP="0044341C" w:rsidRDefault="001C31CD" w14:paraId="3257FEA8" w14:textId="1D9F274F">
      <w:pPr>
        <w:numPr>
          <w:ilvl w:val="0"/>
          <w:numId w:val="5"/>
        </w:numPr>
        <w:spacing w:after="0" w:line="240" w:lineRule="auto"/>
        <w:rPr>
          <w:rFonts w:ascii="Arial" w:hAnsi="Arial" w:eastAsia="MS Mincho" w:cs="Arial"/>
          <w:sz w:val="24"/>
          <w:szCs w:val="24"/>
        </w:rPr>
      </w:pPr>
      <w:r w:rsidRPr="0044341C">
        <w:rPr>
          <w:rFonts w:ascii="Arial" w:hAnsi="Arial" w:eastAsia="MS Mincho" w:cs="Arial"/>
          <w:sz w:val="24"/>
          <w:szCs w:val="24"/>
        </w:rPr>
        <w:t xml:space="preserve">Circumventing user authentication or security of any host, </w:t>
      </w:r>
      <w:r w:rsidRPr="0044341C" w:rsidR="00E512D7">
        <w:rPr>
          <w:rFonts w:ascii="Arial" w:hAnsi="Arial" w:eastAsia="MS Mincho" w:cs="Arial"/>
          <w:sz w:val="24"/>
          <w:szCs w:val="24"/>
        </w:rPr>
        <w:t>network,</w:t>
      </w:r>
      <w:r w:rsidRPr="0044341C">
        <w:rPr>
          <w:rFonts w:ascii="Arial" w:hAnsi="Arial" w:eastAsia="MS Mincho" w:cs="Arial"/>
          <w:sz w:val="24"/>
          <w:szCs w:val="24"/>
        </w:rPr>
        <w:t xml:space="preserve"> or account. </w:t>
      </w:r>
    </w:p>
    <w:p w:rsidRPr="0044341C" w:rsidR="00D13927" w:rsidP="0044341C" w:rsidRDefault="00D13927" w14:paraId="74D14AD8" w14:textId="75B6929F">
      <w:pPr>
        <w:numPr>
          <w:ilvl w:val="0"/>
          <w:numId w:val="5"/>
        </w:numPr>
        <w:spacing w:after="0" w:line="240" w:lineRule="auto"/>
        <w:rPr>
          <w:rFonts w:ascii="Arial" w:hAnsi="Arial" w:eastAsia="MS Mincho" w:cs="Arial"/>
          <w:sz w:val="24"/>
          <w:szCs w:val="24"/>
        </w:rPr>
      </w:pPr>
      <w:r w:rsidRPr="0044341C">
        <w:rPr>
          <w:rFonts w:ascii="Arial" w:hAnsi="Arial" w:eastAsia="MS Mincho" w:cs="Arial"/>
          <w:sz w:val="24"/>
          <w:szCs w:val="24"/>
        </w:rPr>
        <w:t>Introducing honeypots, honeynets, or similar technology on the</w:t>
      </w:r>
      <w:r w:rsidR="008D7741">
        <w:rPr>
          <w:rFonts w:ascii="Arial" w:hAnsi="Arial" w:eastAsia="MS Mincho" w:cs="Arial"/>
          <w:sz w:val="24"/>
          <w:szCs w:val="24"/>
        </w:rPr>
        <w:t xml:space="preserve"> </w:t>
      </w:r>
      <w:r w:rsidR="00FB3060">
        <w:rPr>
          <w:rFonts w:ascii="Arial" w:hAnsi="Arial" w:eastAsia="MS Mincho" w:cs="Arial"/>
          <w:sz w:val="24"/>
          <w:szCs w:val="24"/>
        </w:rPr>
        <w:t>Bloomfield Township</w:t>
      </w:r>
      <w:r w:rsidRPr="0044341C">
        <w:rPr>
          <w:rFonts w:ascii="Arial" w:hAnsi="Arial" w:eastAsia="MS Mincho" w:cs="Arial"/>
          <w:sz w:val="24"/>
          <w:szCs w:val="24"/>
        </w:rPr>
        <w:t xml:space="preserve"> network. </w:t>
      </w:r>
    </w:p>
    <w:p w:rsidRPr="0044341C" w:rsidR="001C31CD" w:rsidP="0044341C" w:rsidRDefault="001C31CD" w14:paraId="1C313C2E" w14:textId="77777777">
      <w:pPr>
        <w:numPr>
          <w:ilvl w:val="0"/>
          <w:numId w:val="5"/>
        </w:numPr>
        <w:spacing w:after="0" w:line="240" w:lineRule="auto"/>
        <w:rPr>
          <w:rFonts w:ascii="Arial" w:hAnsi="Arial" w:eastAsia="MS Mincho" w:cs="Arial"/>
          <w:sz w:val="24"/>
          <w:szCs w:val="24"/>
        </w:rPr>
      </w:pPr>
      <w:r w:rsidRPr="0044341C">
        <w:rPr>
          <w:rFonts w:ascii="Arial" w:hAnsi="Arial" w:eastAsia="MS Mincho" w:cs="Arial"/>
          <w:sz w:val="24"/>
          <w:szCs w:val="24"/>
        </w:rPr>
        <w:t xml:space="preserve">Interfering with or denying service to any user other than the employee's host (for example, denial of service attack). </w:t>
      </w:r>
    </w:p>
    <w:p w:rsidRPr="0044341C" w:rsidR="001C31CD" w:rsidP="0044341C" w:rsidRDefault="001C31CD" w14:paraId="27DE5FFE" w14:textId="77777777">
      <w:pPr>
        <w:numPr>
          <w:ilvl w:val="0"/>
          <w:numId w:val="5"/>
        </w:numPr>
        <w:spacing w:after="0" w:line="240" w:lineRule="auto"/>
        <w:rPr>
          <w:rFonts w:ascii="Arial" w:hAnsi="Arial" w:eastAsia="MS Mincho" w:cs="Arial"/>
          <w:sz w:val="24"/>
          <w:szCs w:val="24"/>
        </w:rPr>
      </w:pPr>
      <w:r w:rsidRPr="0044341C">
        <w:rPr>
          <w:rFonts w:ascii="Arial" w:hAnsi="Arial" w:eastAsia="MS Mincho" w:cs="Arial"/>
          <w:sz w:val="24"/>
          <w:szCs w:val="24"/>
        </w:rPr>
        <w:t xml:space="preserve">Using any program/script/command, or sending messages of any kind, with the intent to interfere with, or disable, a user's terminal session, via any means, locally or via the Internet/Intranet/Extranet. </w:t>
      </w:r>
    </w:p>
    <w:p w:rsidR="001C31CD" w:rsidP="0044341C" w:rsidRDefault="001C31CD" w14:paraId="63D17CAF" w14:textId="12F2FF50">
      <w:pPr>
        <w:numPr>
          <w:ilvl w:val="0"/>
          <w:numId w:val="5"/>
        </w:numPr>
        <w:spacing w:after="0" w:line="240" w:lineRule="auto"/>
        <w:rPr>
          <w:rFonts w:ascii="Arial" w:hAnsi="Arial" w:eastAsia="MS Mincho" w:cs="Arial"/>
          <w:sz w:val="24"/>
          <w:szCs w:val="24"/>
        </w:rPr>
      </w:pPr>
      <w:r w:rsidRPr="0044341C">
        <w:rPr>
          <w:rFonts w:ascii="Arial" w:hAnsi="Arial" w:eastAsia="MS Mincho" w:cs="Arial"/>
          <w:sz w:val="24"/>
          <w:szCs w:val="24"/>
        </w:rPr>
        <w:t>Providing information about, or lists of,</w:t>
      </w:r>
      <w:r w:rsidR="008D7741">
        <w:rPr>
          <w:rFonts w:ascii="Arial" w:hAnsi="Arial" w:eastAsia="MS Mincho" w:cs="Arial"/>
          <w:sz w:val="24"/>
          <w:szCs w:val="24"/>
        </w:rPr>
        <w:t xml:space="preserve"> </w:t>
      </w:r>
      <w:r w:rsidR="00FB3060">
        <w:rPr>
          <w:rFonts w:ascii="Arial" w:hAnsi="Arial" w:eastAsia="MS Mincho" w:cs="Arial"/>
          <w:sz w:val="24"/>
          <w:szCs w:val="24"/>
        </w:rPr>
        <w:t>Bloomfield Township</w:t>
      </w:r>
      <w:r w:rsidRPr="0044341C">
        <w:rPr>
          <w:rFonts w:ascii="Arial" w:hAnsi="Arial" w:eastAsia="MS Mincho" w:cs="Arial"/>
          <w:sz w:val="24"/>
          <w:szCs w:val="24"/>
        </w:rPr>
        <w:t xml:space="preserve"> employees to parties outside</w:t>
      </w:r>
      <w:r w:rsidR="008D7741">
        <w:rPr>
          <w:rFonts w:ascii="Arial" w:hAnsi="Arial" w:eastAsia="MS Mincho" w:cs="Arial"/>
          <w:sz w:val="24"/>
          <w:szCs w:val="24"/>
        </w:rPr>
        <w:t xml:space="preserve"> </w:t>
      </w:r>
      <w:r w:rsidR="00FB3060">
        <w:rPr>
          <w:rFonts w:ascii="Arial" w:hAnsi="Arial" w:eastAsia="MS Mincho" w:cs="Arial"/>
          <w:sz w:val="24"/>
          <w:szCs w:val="24"/>
        </w:rPr>
        <w:t>Bloomfield Township</w:t>
      </w:r>
      <w:r w:rsidRPr="0044341C">
        <w:rPr>
          <w:rFonts w:ascii="Arial" w:hAnsi="Arial" w:eastAsia="MS Mincho" w:cs="Arial"/>
          <w:sz w:val="24"/>
          <w:szCs w:val="24"/>
        </w:rPr>
        <w:t xml:space="preserve">. </w:t>
      </w:r>
    </w:p>
    <w:p w:rsidRPr="0044341C" w:rsidR="0044341C" w:rsidP="0044341C" w:rsidRDefault="0044341C" w14:paraId="3C351F88" w14:textId="77777777">
      <w:pPr>
        <w:spacing w:after="0" w:line="240" w:lineRule="auto"/>
        <w:ind w:left="720"/>
        <w:rPr>
          <w:rFonts w:ascii="Arial" w:hAnsi="Arial" w:eastAsia="MS Mincho" w:cs="Arial"/>
          <w:sz w:val="24"/>
          <w:szCs w:val="24"/>
        </w:rPr>
      </w:pPr>
    </w:p>
    <w:p w:rsidR="00B75AEB" w:rsidP="0044341C" w:rsidRDefault="00B75AEB" w14:paraId="76A9252E" w14:textId="7D2C8EA5">
      <w:pPr>
        <w:pStyle w:val="ListParagraph"/>
        <w:numPr>
          <w:ilvl w:val="2"/>
          <w:numId w:val="1"/>
        </w:numPr>
        <w:spacing w:after="0" w:line="240" w:lineRule="auto"/>
        <w:rPr>
          <w:rFonts w:ascii="Arial" w:hAnsi="Arial" w:cs="Arial"/>
          <w:b/>
          <w:bCs/>
          <w:sz w:val="24"/>
          <w:szCs w:val="24"/>
        </w:rPr>
      </w:pPr>
      <w:r w:rsidRPr="0044341C">
        <w:rPr>
          <w:rFonts w:ascii="Arial" w:hAnsi="Arial" w:cs="Arial"/>
          <w:b/>
          <w:bCs/>
          <w:sz w:val="24"/>
          <w:szCs w:val="24"/>
        </w:rPr>
        <w:t>Email and Communication Activities</w:t>
      </w:r>
    </w:p>
    <w:p w:rsidRPr="0044341C" w:rsidR="0042315A" w:rsidP="0042315A" w:rsidRDefault="0042315A" w14:paraId="31693BC4" w14:textId="77777777">
      <w:pPr>
        <w:pStyle w:val="ListParagraph"/>
        <w:spacing w:after="0" w:line="240" w:lineRule="auto"/>
        <w:ind w:left="1530"/>
        <w:rPr>
          <w:rFonts w:ascii="Arial" w:hAnsi="Arial" w:cs="Arial"/>
          <w:b/>
          <w:bCs/>
          <w:sz w:val="24"/>
          <w:szCs w:val="24"/>
        </w:rPr>
      </w:pPr>
    </w:p>
    <w:p w:rsidRPr="0044341C" w:rsidR="000F35EE" w:rsidP="0042315A" w:rsidRDefault="000F35EE" w14:paraId="52044D39" w14:textId="108DA9E2">
      <w:pPr>
        <w:spacing w:after="0" w:line="240" w:lineRule="auto"/>
        <w:ind w:left="720"/>
        <w:rPr>
          <w:rFonts w:ascii="Arial" w:hAnsi="Arial" w:cs="Arial"/>
          <w:sz w:val="24"/>
          <w:szCs w:val="24"/>
        </w:rPr>
      </w:pPr>
      <w:r w:rsidRPr="50B9BB5D">
        <w:rPr>
          <w:rFonts w:ascii="Arial" w:hAnsi="Arial" w:cs="Arial"/>
          <w:color w:val="000000" w:themeColor="text1"/>
          <w:sz w:val="24"/>
          <w:szCs w:val="24"/>
        </w:rPr>
        <w:t xml:space="preserve">When using </w:t>
      </w:r>
      <w:commentRangeStart w:id="14"/>
      <w:r w:rsidRPr="50B9BB5D" w:rsidR="48148B41">
        <w:rPr>
          <w:rFonts w:ascii="Arial" w:hAnsi="Arial" w:cs="Arial"/>
          <w:color w:val="000000" w:themeColor="text1"/>
          <w:sz w:val="24"/>
          <w:szCs w:val="24"/>
        </w:rPr>
        <w:t>Township</w:t>
      </w:r>
      <w:r w:rsidRPr="50B9BB5D">
        <w:rPr>
          <w:rFonts w:ascii="Arial" w:hAnsi="Arial" w:cs="Arial"/>
          <w:color w:val="000000" w:themeColor="text1"/>
          <w:sz w:val="24"/>
          <w:szCs w:val="24"/>
        </w:rPr>
        <w:t xml:space="preserve"> </w:t>
      </w:r>
      <w:commentRangeEnd w:id="14"/>
      <w:r>
        <w:rPr>
          <w:rStyle w:val="CommentReference"/>
        </w:rPr>
        <w:commentReference w:id="14"/>
      </w:r>
      <w:r w:rsidRPr="50B9BB5D">
        <w:rPr>
          <w:rFonts w:ascii="Arial" w:hAnsi="Arial" w:cs="Arial"/>
          <w:color w:val="000000" w:themeColor="text1"/>
          <w:sz w:val="24"/>
          <w:szCs w:val="24"/>
        </w:rPr>
        <w:t>resources to access and use the Internet, users must realize they</w:t>
      </w:r>
      <w:r w:rsidRPr="50B9BB5D">
        <w:rPr>
          <w:rFonts w:ascii="Arial" w:hAnsi="Arial" w:cs="Arial"/>
          <w:b/>
          <w:bCs/>
          <w:color w:val="000000" w:themeColor="text1"/>
          <w:sz w:val="24"/>
          <w:szCs w:val="24"/>
        </w:rPr>
        <w:t xml:space="preserve"> </w:t>
      </w:r>
      <w:r w:rsidRPr="50B9BB5D">
        <w:rPr>
          <w:rFonts w:ascii="Arial" w:hAnsi="Arial" w:cs="Arial"/>
          <w:color w:val="000000" w:themeColor="text1"/>
          <w:sz w:val="24"/>
          <w:szCs w:val="24"/>
        </w:rPr>
        <w:t xml:space="preserve">represent the </w:t>
      </w:r>
      <w:r w:rsidRPr="50B9BB5D" w:rsidR="092B910C">
        <w:rPr>
          <w:rFonts w:ascii="Arial" w:hAnsi="Arial" w:cs="Arial"/>
          <w:color w:val="000000" w:themeColor="text1"/>
          <w:sz w:val="24"/>
          <w:szCs w:val="24"/>
        </w:rPr>
        <w:t>Township</w:t>
      </w:r>
      <w:r w:rsidRPr="50B9BB5D">
        <w:rPr>
          <w:rFonts w:ascii="Arial" w:hAnsi="Arial" w:cs="Arial"/>
          <w:color w:val="000000" w:themeColor="text1"/>
          <w:sz w:val="24"/>
          <w:szCs w:val="24"/>
        </w:rPr>
        <w:t xml:space="preserve">. Whenever employees state an affiliation to the </w:t>
      </w:r>
      <w:r w:rsidRPr="50B9BB5D" w:rsidR="5EF7F33A">
        <w:rPr>
          <w:rFonts w:ascii="Arial" w:hAnsi="Arial" w:cs="Arial"/>
          <w:color w:val="000000" w:themeColor="text1"/>
          <w:sz w:val="24"/>
          <w:szCs w:val="24"/>
        </w:rPr>
        <w:t>Township</w:t>
      </w:r>
      <w:r w:rsidR="00DF60FB">
        <w:rPr>
          <w:rFonts w:ascii="Arial" w:hAnsi="Arial" w:cs="Arial"/>
          <w:color w:val="000000" w:themeColor="text1"/>
          <w:sz w:val="24"/>
          <w:szCs w:val="24"/>
        </w:rPr>
        <w:t>,</w:t>
      </w:r>
      <w:commentRangeStart w:id="15"/>
      <w:r w:rsidRPr="50B9BB5D">
        <w:rPr>
          <w:rFonts w:ascii="Arial" w:hAnsi="Arial" w:cs="Arial"/>
          <w:color w:val="000000" w:themeColor="text1"/>
          <w:sz w:val="24"/>
          <w:szCs w:val="24"/>
        </w:rPr>
        <w:t xml:space="preserve"> they must also clearly </w:t>
      </w:r>
      <w:commentRangeEnd w:id="15"/>
      <w:r>
        <w:rPr>
          <w:rStyle w:val="CommentReference"/>
        </w:rPr>
        <w:commentReference w:id="15"/>
      </w:r>
      <w:r w:rsidRPr="50B9BB5D">
        <w:rPr>
          <w:rFonts w:ascii="Arial" w:hAnsi="Arial" w:cs="Arial"/>
          <w:color w:val="000000" w:themeColor="text1"/>
          <w:sz w:val="24"/>
          <w:szCs w:val="24"/>
        </w:rPr>
        <w:t xml:space="preserve">indicate that "the opinions expressed are my own and not necessarily those of the </w:t>
      </w:r>
      <w:r w:rsidRPr="50B9BB5D" w:rsidR="0CD074E9">
        <w:rPr>
          <w:rFonts w:ascii="Arial" w:hAnsi="Arial" w:cs="Arial"/>
          <w:color w:val="000000" w:themeColor="text1"/>
          <w:sz w:val="24"/>
          <w:szCs w:val="24"/>
        </w:rPr>
        <w:t>Township</w:t>
      </w:r>
      <w:r w:rsidRPr="50B9BB5D">
        <w:rPr>
          <w:rFonts w:ascii="Arial" w:hAnsi="Arial" w:cs="Arial"/>
          <w:color w:val="000000" w:themeColor="text1"/>
          <w:sz w:val="24"/>
          <w:szCs w:val="24"/>
        </w:rPr>
        <w:t xml:space="preserve">". Questions may be addressed to the </w:t>
      </w:r>
      <w:r w:rsidRPr="77D304BE">
        <w:rPr>
          <w:rFonts w:ascii="Arial" w:hAnsi="Arial" w:cs="Arial"/>
          <w:color w:val="000000" w:themeColor="text1"/>
          <w:sz w:val="24"/>
          <w:szCs w:val="24"/>
        </w:rPr>
        <w:t>I</w:t>
      </w:r>
      <w:r w:rsidRPr="77D304BE" w:rsidR="5166E8DC">
        <w:rPr>
          <w:rFonts w:ascii="Arial" w:hAnsi="Arial" w:cs="Arial"/>
          <w:color w:val="000000" w:themeColor="text1"/>
          <w:sz w:val="24"/>
          <w:szCs w:val="24"/>
        </w:rPr>
        <w:t>nformation Technology</w:t>
      </w:r>
      <w:r w:rsidRPr="50B9BB5D">
        <w:rPr>
          <w:rFonts w:ascii="Arial" w:hAnsi="Arial" w:cs="Arial"/>
          <w:color w:val="000000" w:themeColor="text1"/>
          <w:sz w:val="24"/>
          <w:szCs w:val="24"/>
        </w:rPr>
        <w:t xml:space="preserve"> Department</w:t>
      </w:r>
      <w:ins w:author="Schostak, Michael" w:date="2024-11-14T21:25:00Z" w:id="16">
        <w:r w:rsidRPr="50B9BB5D" w:rsidR="1745AB44">
          <w:rPr>
            <w:rFonts w:ascii="Arial" w:hAnsi="Arial" w:cs="Arial"/>
            <w:color w:val="000000" w:themeColor="text1"/>
            <w:sz w:val="24"/>
            <w:szCs w:val="24"/>
          </w:rPr>
          <w:t>.</w:t>
        </w:r>
      </w:ins>
    </w:p>
    <w:p w:rsidRPr="0044341C" w:rsidR="001C31CD" w:rsidP="0044341C" w:rsidRDefault="001C31CD" w14:paraId="0A1352C3" w14:textId="77777777">
      <w:pPr>
        <w:numPr>
          <w:ilvl w:val="0"/>
          <w:numId w:val="12"/>
        </w:numPr>
        <w:spacing w:after="0" w:line="240" w:lineRule="auto"/>
        <w:rPr>
          <w:rFonts w:ascii="Arial" w:hAnsi="Arial" w:eastAsia="MS Mincho" w:cs="Arial"/>
          <w:sz w:val="24"/>
          <w:szCs w:val="24"/>
        </w:rPr>
      </w:pPr>
      <w:r w:rsidRPr="0044341C">
        <w:rPr>
          <w:rFonts w:ascii="Arial" w:hAnsi="Arial" w:eastAsia="MS Mincho" w:cs="Arial"/>
          <w:sz w:val="24"/>
          <w:szCs w:val="24"/>
        </w:rPr>
        <w:t xml:space="preserve">Sending unsolicited email messages, including the sending of "junk mail" or other advertising material to individuals who did not specifically request such material (email spam). </w:t>
      </w:r>
    </w:p>
    <w:p w:rsidRPr="0044341C" w:rsidR="001C31CD" w:rsidP="0044341C" w:rsidRDefault="001C31CD" w14:paraId="225AA828" w14:textId="7DB3C488">
      <w:pPr>
        <w:numPr>
          <w:ilvl w:val="0"/>
          <w:numId w:val="12"/>
        </w:numPr>
        <w:spacing w:after="0" w:line="240" w:lineRule="auto"/>
        <w:rPr>
          <w:rFonts w:ascii="Arial" w:hAnsi="Arial" w:eastAsia="MS Mincho" w:cs="Arial"/>
          <w:sz w:val="24"/>
          <w:szCs w:val="24"/>
        </w:rPr>
      </w:pPr>
      <w:r w:rsidRPr="0044341C">
        <w:rPr>
          <w:rFonts w:ascii="Arial" w:hAnsi="Arial" w:eastAsia="MS Mincho" w:cs="Arial"/>
          <w:sz w:val="24"/>
          <w:szCs w:val="24"/>
        </w:rPr>
        <w:t xml:space="preserve">Any form of harassment via email, </w:t>
      </w:r>
      <w:r w:rsidRPr="0044341C" w:rsidR="00E512D7">
        <w:rPr>
          <w:rFonts w:ascii="Arial" w:hAnsi="Arial" w:eastAsia="MS Mincho" w:cs="Arial"/>
          <w:sz w:val="24"/>
          <w:szCs w:val="24"/>
        </w:rPr>
        <w:t>telephone,</w:t>
      </w:r>
      <w:r w:rsidRPr="0044341C">
        <w:rPr>
          <w:rFonts w:ascii="Arial" w:hAnsi="Arial" w:eastAsia="MS Mincho" w:cs="Arial"/>
          <w:sz w:val="24"/>
          <w:szCs w:val="24"/>
        </w:rPr>
        <w:t xml:space="preserve"> </w:t>
      </w:r>
      <w:r w:rsidR="00E512D7">
        <w:rPr>
          <w:rFonts w:ascii="Arial" w:hAnsi="Arial" w:eastAsia="MS Mincho" w:cs="Arial"/>
          <w:sz w:val="24"/>
          <w:szCs w:val="24"/>
        </w:rPr>
        <w:t xml:space="preserve">text, </w:t>
      </w:r>
      <w:r w:rsidRPr="0044341C">
        <w:rPr>
          <w:rFonts w:ascii="Arial" w:hAnsi="Arial" w:eastAsia="MS Mincho" w:cs="Arial"/>
          <w:sz w:val="24"/>
          <w:szCs w:val="24"/>
        </w:rPr>
        <w:t xml:space="preserve">or paging, whether through language, frequency, or size of messages. </w:t>
      </w:r>
    </w:p>
    <w:p w:rsidRPr="0044341C" w:rsidR="001C31CD" w:rsidP="0044341C" w:rsidRDefault="001C31CD" w14:paraId="0AF1CB8B" w14:textId="77777777">
      <w:pPr>
        <w:numPr>
          <w:ilvl w:val="0"/>
          <w:numId w:val="12"/>
        </w:numPr>
        <w:spacing w:after="0" w:line="240" w:lineRule="auto"/>
        <w:rPr>
          <w:rFonts w:ascii="Arial" w:hAnsi="Arial" w:eastAsia="MS Mincho" w:cs="Arial"/>
          <w:sz w:val="24"/>
          <w:szCs w:val="24"/>
        </w:rPr>
      </w:pPr>
      <w:r w:rsidRPr="0044341C">
        <w:rPr>
          <w:rFonts w:ascii="Arial" w:hAnsi="Arial" w:eastAsia="MS Mincho" w:cs="Arial"/>
          <w:sz w:val="24"/>
          <w:szCs w:val="24"/>
        </w:rPr>
        <w:t xml:space="preserve">Unauthorized use, or forging, of email header information. </w:t>
      </w:r>
    </w:p>
    <w:p w:rsidRPr="0044341C" w:rsidR="001C31CD" w:rsidP="0044341C" w:rsidRDefault="001C31CD" w14:paraId="791A5222" w14:textId="77777777">
      <w:pPr>
        <w:numPr>
          <w:ilvl w:val="0"/>
          <w:numId w:val="12"/>
        </w:numPr>
        <w:spacing w:after="0" w:line="240" w:lineRule="auto"/>
        <w:rPr>
          <w:rFonts w:ascii="Arial" w:hAnsi="Arial" w:eastAsia="MS Mincho" w:cs="Arial"/>
          <w:sz w:val="24"/>
          <w:szCs w:val="24"/>
        </w:rPr>
      </w:pPr>
      <w:r w:rsidRPr="0044341C">
        <w:rPr>
          <w:rFonts w:ascii="Arial" w:hAnsi="Arial" w:eastAsia="MS Mincho" w:cs="Arial"/>
          <w:sz w:val="24"/>
          <w:szCs w:val="24"/>
        </w:rPr>
        <w:lastRenderedPageBreak/>
        <w:t xml:space="preserve">Solicitation of email for any other email address, other than that of the poster's account, with the intent to harass or to collect replies. </w:t>
      </w:r>
    </w:p>
    <w:p w:rsidRPr="0044341C" w:rsidR="001C31CD" w:rsidP="0044341C" w:rsidRDefault="001C31CD" w14:paraId="01CDDCDD" w14:textId="77777777">
      <w:pPr>
        <w:numPr>
          <w:ilvl w:val="0"/>
          <w:numId w:val="12"/>
        </w:numPr>
        <w:spacing w:after="0" w:line="240" w:lineRule="auto"/>
        <w:rPr>
          <w:rFonts w:ascii="Arial" w:hAnsi="Arial" w:eastAsia="MS Mincho" w:cs="Arial"/>
          <w:sz w:val="24"/>
          <w:szCs w:val="24"/>
        </w:rPr>
      </w:pPr>
      <w:r w:rsidRPr="0044341C">
        <w:rPr>
          <w:rFonts w:ascii="Arial" w:hAnsi="Arial" w:eastAsia="MS Mincho" w:cs="Arial"/>
          <w:sz w:val="24"/>
          <w:szCs w:val="24"/>
        </w:rPr>
        <w:t xml:space="preserve">Creating or forwarding "chain letters", "Ponzi" or other "pyramid" schemes of any type. </w:t>
      </w:r>
    </w:p>
    <w:p w:rsidRPr="0044341C" w:rsidR="001C31CD" w:rsidP="0044341C" w:rsidRDefault="001C31CD" w14:paraId="519EBD29" w14:textId="0AF45289">
      <w:pPr>
        <w:numPr>
          <w:ilvl w:val="0"/>
          <w:numId w:val="12"/>
        </w:numPr>
        <w:spacing w:after="0" w:line="240" w:lineRule="auto"/>
        <w:rPr>
          <w:rFonts w:ascii="Arial" w:hAnsi="Arial" w:eastAsia="MS Mincho" w:cs="Arial"/>
          <w:sz w:val="24"/>
          <w:szCs w:val="24"/>
        </w:rPr>
      </w:pPr>
      <w:r w:rsidRPr="0044341C">
        <w:rPr>
          <w:rFonts w:ascii="Arial" w:hAnsi="Arial" w:eastAsia="MS Mincho" w:cs="Arial"/>
          <w:sz w:val="24"/>
          <w:szCs w:val="24"/>
        </w:rPr>
        <w:t>Use of unsolicited email originating from within</w:t>
      </w:r>
      <w:r w:rsidR="008D7741">
        <w:rPr>
          <w:rFonts w:ascii="Arial" w:hAnsi="Arial" w:eastAsia="MS Mincho" w:cs="Arial"/>
          <w:sz w:val="24"/>
          <w:szCs w:val="24"/>
        </w:rPr>
        <w:t xml:space="preserve"> </w:t>
      </w:r>
      <w:r w:rsidR="00FB3060">
        <w:rPr>
          <w:rFonts w:ascii="Arial" w:hAnsi="Arial" w:eastAsia="MS Mincho" w:cs="Arial"/>
          <w:sz w:val="24"/>
          <w:szCs w:val="24"/>
        </w:rPr>
        <w:t>Bloomfield Township</w:t>
      </w:r>
      <w:r w:rsidRPr="0044341C">
        <w:rPr>
          <w:rFonts w:ascii="Arial" w:hAnsi="Arial" w:eastAsia="MS Mincho" w:cs="Arial"/>
          <w:sz w:val="24"/>
          <w:szCs w:val="24"/>
        </w:rPr>
        <w:t>'s networks of other Internet/Intranet/Extranet service providers on behalf of, or to advertise, any service hosted by</w:t>
      </w:r>
      <w:r w:rsidR="008D7741">
        <w:rPr>
          <w:rFonts w:ascii="Arial" w:hAnsi="Arial" w:eastAsia="MS Mincho" w:cs="Arial"/>
          <w:sz w:val="24"/>
          <w:szCs w:val="24"/>
        </w:rPr>
        <w:t xml:space="preserve"> </w:t>
      </w:r>
      <w:r w:rsidR="00FB3060">
        <w:rPr>
          <w:rFonts w:ascii="Arial" w:hAnsi="Arial" w:eastAsia="MS Mincho" w:cs="Arial"/>
          <w:sz w:val="24"/>
          <w:szCs w:val="24"/>
        </w:rPr>
        <w:t>Bloomfield Township</w:t>
      </w:r>
      <w:r w:rsidRPr="0044341C">
        <w:rPr>
          <w:rFonts w:ascii="Arial" w:hAnsi="Arial" w:eastAsia="MS Mincho" w:cs="Arial"/>
          <w:sz w:val="24"/>
          <w:szCs w:val="24"/>
        </w:rPr>
        <w:t xml:space="preserve"> or connected via</w:t>
      </w:r>
      <w:r w:rsidR="008D7741">
        <w:rPr>
          <w:rFonts w:ascii="Arial" w:hAnsi="Arial" w:eastAsia="MS Mincho" w:cs="Arial"/>
          <w:sz w:val="24"/>
          <w:szCs w:val="24"/>
        </w:rPr>
        <w:t xml:space="preserve"> </w:t>
      </w:r>
      <w:r w:rsidR="00FB3060">
        <w:rPr>
          <w:rFonts w:ascii="Arial" w:hAnsi="Arial" w:eastAsia="MS Mincho" w:cs="Arial"/>
          <w:sz w:val="24"/>
          <w:szCs w:val="24"/>
        </w:rPr>
        <w:t>Bloomfield Township</w:t>
      </w:r>
      <w:r w:rsidRPr="0044341C">
        <w:rPr>
          <w:rFonts w:ascii="Arial" w:hAnsi="Arial" w:eastAsia="MS Mincho" w:cs="Arial"/>
          <w:sz w:val="24"/>
          <w:szCs w:val="24"/>
        </w:rPr>
        <w:t xml:space="preserve">'s network. </w:t>
      </w:r>
    </w:p>
    <w:p w:rsidRPr="0044341C" w:rsidR="001C31CD" w:rsidP="0044341C" w:rsidRDefault="001C31CD" w14:paraId="51CBB48C" w14:textId="77777777">
      <w:pPr>
        <w:numPr>
          <w:ilvl w:val="0"/>
          <w:numId w:val="12"/>
        </w:numPr>
        <w:spacing w:after="0" w:line="240" w:lineRule="auto"/>
        <w:rPr>
          <w:rFonts w:ascii="Arial" w:hAnsi="Arial" w:eastAsia="MS Mincho" w:cs="Arial"/>
          <w:sz w:val="24"/>
          <w:szCs w:val="24"/>
        </w:rPr>
      </w:pPr>
      <w:r w:rsidRPr="0044341C">
        <w:rPr>
          <w:rFonts w:ascii="Arial" w:hAnsi="Arial" w:eastAsia="MS Mincho" w:cs="Arial"/>
          <w:sz w:val="24"/>
          <w:szCs w:val="24"/>
        </w:rPr>
        <w:t xml:space="preserve">Posting the same or similar non-business-related messages to large numbers of Usenet newsgroups (newsgroup spam). </w:t>
      </w:r>
    </w:p>
    <w:p w:rsidRPr="0044341C" w:rsidR="001C31CD" w:rsidP="0044341C" w:rsidRDefault="001C31CD" w14:paraId="0EDA49DC" w14:textId="77777777">
      <w:pPr>
        <w:pStyle w:val="ListParagraph"/>
        <w:spacing w:line="240" w:lineRule="auto"/>
        <w:rPr>
          <w:rFonts w:ascii="Arial" w:hAnsi="Arial" w:cs="Arial"/>
          <w:sz w:val="24"/>
          <w:szCs w:val="24"/>
        </w:rPr>
      </w:pPr>
    </w:p>
    <w:p w:rsidR="00B75AEB" w:rsidP="0044341C" w:rsidRDefault="111DBC8E" w14:paraId="67503F15" w14:textId="297962B5">
      <w:pPr>
        <w:pStyle w:val="ListParagraph"/>
        <w:numPr>
          <w:ilvl w:val="2"/>
          <w:numId w:val="1"/>
        </w:numPr>
        <w:spacing w:after="0" w:line="240" w:lineRule="auto"/>
        <w:rPr>
          <w:rFonts w:ascii="Arial" w:hAnsi="Arial" w:cs="Arial"/>
          <w:b/>
          <w:bCs/>
          <w:sz w:val="24"/>
          <w:szCs w:val="24"/>
        </w:rPr>
      </w:pPr>
      <w:r w:rsidRPr="77D304BE">
        <w:rPr>
          <w:rFonts w:ascii="Arial" w:hAnsi="Arial" w:cs="Arial"/>
          <w:b/>
          <w:bCs/>
          <w:sz w:val="24"/>
          <w:szCs w:val="24"/>
        </w:rPr>
        <w:t>Posting</w:t>
      </w:r>
      <w:r w:rsidRPr="0042315A" w:rsidR="00B75AEB">
        <w:rPr>
          <w:rFonts w:ascii="Arial" w:hAnsi="Arial" w:cs="Arial"/>
          <w:b/>
          <w:bCs/>
          <w:sz w:val="24"/>
          <w:szCs w:val="24"/>
        </w:rPr>
        <w:t xml:space="preserve"> and Social Media</w:t>
      </w:r>
    </w:p>
    <w:p w:rsidRPr="0042315A" w:rsidR="006974DB" w:rsidP="006974DB" w:rsidRDefault="006974DB" w14:paraId="0A4B993C" w14:textId="77777777">
      <w:pPr>
        <w:pStyle w:val="ListParagraph"/>
        <w:spacing w:after="0" w:line="240" w:lineRule="auto"/>
        <w:ind w:left="1530"/>
        <w:rPr>
          <w:rFonts w:ascii="Arial" w:hAnsi="Arial" w:cs="Arial"/>
          <w:b/>
          <w:bCs/>
          <w:sz w:val="24"/>
          <w:szCs w:val="24"/>
        </w:rPr>
      </w:pPr>
    </w:p>
    <w:p w:rsidRPr="0047120F" w:rsidR="001C31CD" w:rsidP="0047120F" w:rsidRDefault="088EF144" w14:paraId="1F29C04C" w14:textId="6AC1611A">
      <w:pPr>
        <w:pStyle w:val="ListParagraph"/>
        <w:numPr>
          <w:ilvl w:val="0"/>
          <w:numId w:val="18"/>
        </w:numPr>
        <w:spacing w:after="0" w:line="240" w:lineRule="auto"/>
        <w:rPr>
          <w:rFonts w:ascii="Arial" w:hAnsi="Arial" w:eastAsia="MS Mincho" w:cs="Arial"/>
          <w:sz w:val="24"/>
          <w:szCs w:val="24"/>
        </w:rPr>
      </w:pPr>
      <w:r w:rsidRPr="77D304BE">
        <w:rPr>
          <w:rFonts w:ascii="Arial" w:hAnsi="Arial" w:eastAsia="MS Mincho" w:cs="Arial"/>
          <w:sz w:val="24"/>
          <w:szCs w:val="24"/>
        </w:rPr>
        <w:t>P</w:t>
      </w:r>
      <w:r w:rsidRPr="77D304BE" w:rsidR="00BB4B99">
        <w:rPr>
          <w:rFonts w:ascii="Arial" w:hAnsi="Arial" w:eastAsia="MS Mincho" w:cs="Arial"/>
          <w:sz w:val="24"/>
          <w:szCs w:val="24"/>
        </w:rPr>
        <w:t>osting</w:t>
      </w:r>
      <w:r w:rsidR="00BB4B99">
        <w:rPr>
          <w:rFonts w:ascii="Arial" w:hAnsi="Arial" w:eastAsia="MS Mincho" w:cs="Arial"/>
          <w:sz w:val="24"/>
          <w:szCs w:val="24"/>
        </w:rPr>
        <w:t xml:space="preserve"> to social media platforms</w:t>
      </w:r>
      <w:r w:rsidRPr="006974DB" w:rsidR="001C31CD">
        <w:rPr>
          <w:rFonts w:ascii="Arial" w:hAnsi="Arial" w:eastAsia="MS Mincho" w:cs="Arial"/>
          <w:sz w:val="24"/>
          <w:szCs w:val="24"/>
        </w:rPr>
        <w:t xml:space="preserve"> by employees, whether using</w:t>
      </w:r>
      <w:r w:rsidR="008D7741">
        <w:rPr>
          <w:rFonts w:ascii="Arial" w:hAnsi="Arial" w:eastAsia="MS Mincho" w:cs="Arial"/>
          <w:sz w:val="24"/>
          <w:szCs w:val="24"/>
        </w:rPr>
        <w:t xml:space="preserve"> </w:t>
      </w:r>
      <w:r w:rsidR="00FB3060">
        <w:rPr>
          <w:rFonts w:ascii="Arial" w:hAnsi="Arial" w:eastAsia="MS Mincho" w:cs="Arial"/>
          <w:sz w:val="24"/>
          <w:szCs w:val="24"/>
        </w:rPr>
        <w:t>Bloomfield Township</w:t>
      </w:r>
      <w:r w:rsidRPr="006974DB" w:rsidR="001C31CD">
        <w:rPr>
          <w:rFonts w:ascii="Arial" w:hAnsi="Arial" w:eastAsia="MS Mincho" w:cs="Arial"/>
          <w:sz w:val="24"/>
          <w:szCs w:val="24"/>
        </w:rPr>
        <w:t>’s property and systems or personal computer systems, is also subject to the terms and restrictions set forth in this Policy. Limited and occasional use of</w:t>
      </w:r>
      <w:r w:rsidR="008D7741">
        <w:rPr>
          <w:rFonts w:ascii="Arial" w:hAnsi="Arial" w:eastAsia="MS Mincho" w:cs="Arial"/>
          <w:sz w:val="24"/>
          <w:szCs w:val="24"/>
        </w:rPr>
        <w:t xml:space="preserve"> </w:t>
      </w:r>
      <w:r w:rsidR="00FB3060">
        <w:rPr>
          <w:rFonts w:ascii="Arial" w:hAnsi="Arial" w:eastAsia="MS Mincho" w:cs="Arial"/>
          <w:sz w:val="24"/>
          <w:szCs w:val="24"/>
        </w:rPr>
        <w:t>Bloomfield Township</w:t>
      </w:r>
      <w:r w:rsidRPr="006974DB" w:rsidR="001C31CD">
        <w:rPr>
          <w:rFonts w:ascii="Arial" w:hAnsi="Arial" w:eastAsia="MS Mincho" w:cs="Arial"/>
          <w:sz w:val="24"/>
          <w:szCs w:val="24"/>
        </w:rPr>
        <w:t xml:space="preserve">’s systems to engage in </w:t>
      </w:r>
      <w:r w:rsidR="00BB4B99">
        <w:rPr>
          <w:rFonts w:ascii="Arial" w:hAnsi="Arial" w:eastAsia="MS Mincho" w:cs="Arial"/>
          <w:sz w:val="24"/>
          <w:szCs w:val="24"/>
        </w:rPr>
        <w:t>other online posting</w:t>
      </w:r>
      <w:r w:rsidRPr="006974DB" w:rsidR="001C31CD">
        <w:rPr>
          <w:rFonts w:ascii="Arial" w:hAnsi="Arial" w:eastAsia="MS Mincho" w:cs="Arial"/>
          <w:sz w:val="24"/>
          <w:szCs w:val="24"/>
        </w:rPr>
        <w:t xml:space="preserve"> is acceptable, provided that it is done in a professional and responsible manner, does not otherwise violate</w:t>
      </w:r>
      <w:r w:rsidR="008D7741">
        <w:rPr>
          <w:rFonts w:ascii="Arial" w:hAnsi="Arial" w:eastAsia="MS Mincho" w:cs="Arial"/>
          <w:sz w:val="24"/>
          <w:szCs w:val="24"/>
        </w:rPr>
        <w:t xml:space="preserve"> </w:t>
      </w:r>
      <w:r w:rsidR="00FB3060">
        <w:rPr>
          <w:rFonts w:ascii="Arial" w:hAnsi="Arial" w:eastAsia="MS Mincho" w:cs="Arial"/>
          <w:sz w:val="24"/>
          <w:szCs w:val="24"/>
        </w:rPr>
        <w:t>Bloomfield Township</w:t>
      </w:r>
      <w:r w:rsidRPr="006974DB" w:rsidR="001C31CD">
        <w:rPr>
          <w:rFonts w:ascii="Arial" w:hAnsi="Arial" w:eastAsia="MS Mincho" w:cs="Arial"/>
          <w:sz w:val="24"/>
          <w:szCs w:val="24"/>
        </w:rPr>
        <w:t>’s policy, is not detrimental to</w:t>
      </w:r>
      <w:r w:rsidR="008D7741">
        <w:rPr>
          <w:rFonts w:ascii="Arial" w:hAnsi="Arial" w:eastAsia="MS Mincho" w:cs="Arial"/>
          <w:sz w:val="24"/>
          <w:szCs w:val="24"/>
        </w:rPr>
        <w:t xml:space="preserve"> </w:t>
      </w:r>
      <w:r w:rsidR="00FB3060">
        <w:rPr>
          <w:rFonts w:ascii="Arial" w:hAnsi="Arial" w:eastAsia="MS Mincho" w:cs="Arial"/>
          <w:sz w:val="24"/>
          <w:szCs w:val="24"/>
        </w:rPr>
        <w:t>Bloomfield Township</w:t>
      </w:r>
      <w:r w:rsidRPr="006974DB" w:rsidR="001C31CD">
        <w:rPr>
          <w:rFonts w:ascii="Arial" w:hAnsi="Arial" w:eastAsia="MS Mincho" w:cs="Arial"/>
          <w:sz w:val="24"/>
          <w:szCs w:val="24"/>
        </w:rPr>
        <w:t xml:space="preserve">’s best interests, and does not interfere with an employee's regular work duties. </w:t>
      </w:r>
      <w:r w:rsidRPr="77D304BE" w:rsidR="202C5C3B">
        <w:rPr>
          <w:rFonts w:ascii="Arial" w:hAnsi="Arial" w:eastAsia="MS Mincho" w:cs="Arial"/>
          <w:sz w:val="24"/>
          <w:szCs w:val="24"/>
        </w:rPr>
        <w:t>P</w:t>
      </w:r>
      <w:r w:rsidRPr="77D304BE" w:rsidR="00BB4B99">
        <w:rPr>
          <w:rFonts w:ascii="Arial" w:hAnsi="Arial" w:eastAsia="MS Mincho" w:cs="Arial"/>
          <w:sz w:val="24"/>
          <w:szCs w:val="24"/>
        </w:rPr>
        <w:t>osting</w:t>
      </w:r>
      <w:r w:rsidR="00BB4B99">
        <w:rPr>
          <w:rFonts w:ascii="Arial" w:hAnsi="Arial" w:eastAsia="MS Mincho" w:cs="Arial"/>
          <w:sz w:val="24"/>
          <w:szCs w:val="24"/>
        </w:rPr>
        <w:t xml:space="preserve"> </w:t>
      </w:r>
      <w:r w:rsidRPr="006974DB" w:rsidR="001C31CD">
        <w:rPr>
          <w:rFonts w:ascii="Arial" w:hAnsi="Arial" w:eastAsia="MS Mincho" w:cs="Arial"/>
          <w:sz w:val="24"/>
          <w:szCs w:val="24"/>
        </w:rPr>
        <w:t>from</w:t>
      </w:r>
      <w:r w:rsidR="008D7741">
        <w:rPr>
          <w:rFonts w:ascii="Arial" w:hAnsi="Arial" w:eastAsia="MS Mincho" w:cs="Arial"/>
          <w:sz w:val="24"/>
          <w:szCs w:val="24"/>
        </w:rPr>
        <w:t xml:space="preserve"> </w:t>
      </w:r>
      <w:r w:rsidR="00FB3060">
        <w:rPr>
          <w:rFonts w:ascii="Arial" w:hAnsi="Arial" w:eastAsia="MS Mincho" w:cs="Arial"/>
          <w:sz w:val="24"/>
          <w:szCs w:val="24"/>
        </w:rPr>
        <w:t>Bloomfield Township</w:t>
      </w:r>
      <w:r w:rsidRPr="006974DB" w:rsidR="001C31CD">
        <w:rPr>
          <w:rFonts w:ascii="Arial" w:hAnsi="Arial" w:eastAsia="MS Mincho" w:cs="Arial"/>
          <w:sz w:val="24"/>
          <w:szCs w:val="24"/>
        </w:rPr>
        <w:t>’s systems is also subject to monitoring.</w:t>
      </w:r>
    </w:p>
    <w:p w:rsidRPr="006974DB" w:rsidR="001C31CD" w:rsidP="006974DB" w:rsidRDefault="001C31CD" w14:paraId="12DBC07C" w14:textId="1C7CB5F1">
      <w:pPr>
        <w:pStyle w:val="ListParagraph"/>
        <w:numPr>
          <w:ilvl w:val="0"/>
          <w:numId w:val="18"/>
        </w:numPr>
        <w:spacing w:after="0" w:line="240" w:lineRule="auto"/>
        <w:rPr>
          <w:rFonts w:ascii="Arial" w:hAnsi="Arial" w:eastAsia="MS Mincho" w:cs="Arial"/>
          <w:sz w:val="24"/>
          <w:szCs w:val="24"/>
        </w:rPr>
      </w:pPr>
      <w:r w:rsidRPr="006974DB">
        <w:rPr>
          <w:rFonts w:ascii="Arial" w:hAnsi="Arial" w:eastAsia="MS Mincho" w:cs="Arial"/>
          <w:sz w:val="24"/>
          <w:szCs w:val="24"/>
        </w:rPr>
        <w:t xml:space="preserve">Employees shall not engage in any </w:t>
      </w:r>
      <w:r w:rsidRPr="09E34FEE" w:rsidR="094355E2">
        <w:rPr>
          <w:rFonts w:ascii="Arial" w:hAnsi="Arial" w:eastAsia="MS Mincho" w:cs="Arial"/>
          <w:sz w:val="24"/>
          <w:szCs w:val="24"/>
        </w:rPr>
        <w:t>posting</w:t>
      </w:r>
      <w:r w:rsidRPr="09E34FEE">
        <w:rPr>
          <w:rFonts w:ascii="Arial" w:hAnsi="Arial" w:eastAsia="MS Mincho" w:cs="Arial"/>
          <w:sz w:val="24"/>
          <w:szCs w:val="24"/>
        </w:rPr>
        <w:t xml:space="preserve"> </w:t>
      </w:r>
      <w:r w:rsidRPr="006974DB">
        <w:rPr>
          <w:rFonts w:ascii="Arial" w:hAnsi="Arial" w:eastAsia="MS Mincho" w:cs="Arial"/>
          <w:sz w:val="24"/>
          <w:szCs w:val="24"/>
        </w:rPr>
        <w:t>that may harm or tarnish the image, reputation and/or goodwill of</w:t>
      </w:r>
      <w:r w:rsidR="008D7741">
        <w:rPr>
          <w:rFonts w:ascii="Arial" w:hAnsi="Arial" w:eastAsia="MS Mincho" w:cs="Arial"/>
          <w:sz w:val="24"/>
          <w:szCs w:val="24"/>
        </w:rPr>
        <w:t xml:space="preserve"> </w:t>
      </w:r>
      <w:r w:rsidR="00FB3060">
        <w:rPr>
          <w:rFonts w:ascii="Arial" w:hAnsi="Arial" w:eastAsia="MS Mincho" w:cs="Arial"/>
          <w:sz w:val="24"/>
          <w:szCs w:val="24"/>
        </w:rPr>
        <w:t>Bloomfield Township</w:t>
      </w:r>
      <w:r w:rsidRPr="006974DB">
        <w:rPr>
          <w:rFonts w:ascii="Arial" w:hAnsi="Arial" w:eastAsia="MS Mincho" w:cs="Arial"/>
          <w:sz w:val="24"/>
          <w:szCs w:val="24"/>
        </w:rPr>
        <w:t xml:space="preserve"> and/or any of its employees. Employees are also prohibited from making any discriminatory, disparaging, defamatory</w:t>
      </w:r>
      <w:r w:rsidRPr="77D304BE" w:rsidR="37501C7F">
        <w:rPr>
          <w:rFonts w:ascii="Arial" w:hAnsi="Arial" w:eastAsia="MS Mincho" w:cs="Arial"/>
          <w:sz w:val="24"/>
          <w:szCs w:val="24"/>
        </w:rPr>
        <w:t>,</w:t>
      </w:r>
      <w:r w:rsidRPr="006974DB">
        <w:rPr>
          <w:rFonts w:ascii="Arial" w:hAnsi="Arial" w:eastAsia="MS Mincho" w:cs="Arial"/>
          <w:sz w:val="24"/>
          <w:szCs w:val="24"/>
        </w:rPr>
        <w:t xml:space="preserve"> or harassing comments when blogging or otherwise engaging in any conduct prohibited by</w:t>
      </w:r>
      <w:r w:rsidR="004063E8">
        <w:rPr>
          <w:rFonts w:ascii="Arial" w:hAnsi="Arial" w:eastAsia="MS Mincho" w:cs="Arial"/>
          <w:sz w:val="24"/>
          <w:szCs w:val="24"/>
        </w:rPr>
        <w:t xml:space="preserve"> </w:t>
      </w:r>
      <w:r w:rsidR="00FB3060">
        <w:rPr>
          <w:rFonts w:ascii="Arial" w:hAnsi="Arial" w:eastAsia="MS Mincho" w:cs="Arial"/>
          <w:sz w:val="24"/>
          <w:szCs w:val="24"/>
        </w:rPr>
        <w:t>Bloomfield Township</w:t>
      </w:r>
      <w:r w:rsidRPr="006974DB">
        <w:rPr>
          <w:rFonts w:ascii="Arial" w:hAnsi="Arial" w:eastAsia="MS Mincho" w:cs="Arial"/>
          <w:sz w:val="24"/>
          <w:szCs w:val="24"/>
        </w:rPr>
        <w:t xml:space="preserve">’s </w:t>
      </w:r>
      <w:bookmarkStart w:name="_Hlk182485584" w:id="17"/>
      <w:r w:rsidRPr="006974DB">
        <w:rPr>
          <w:rFonts w:ascii="Arial" w:hAnsi="Arial" w:eastAsia="MS Mincho" w:cs="Arial"/>
          <w:i/>
          <w:sz w:val="24"/>
          <w:szCs w:val="24"/>
        </w:rPr>
        <w:t>Non-Discrimination and Anti-Harassment</w:t>
      </w:r>
      <w:r w:rsidRPr="006974DB">
        <w:rPr>
          <w:rFonts w:ascii="Arial" w:hAnsi="Arial" w:eastAsia="MS Mincho" w:cs="Arial"/>
          <w:sz w:val="24"/>
          <w:szCs w:val="24"/>
        </w:rPr>
        <w:t xml:space="preserve"> </w:t>
      </w:r>
      <w:bookmarkEnd w:id="17"/>
      <w:r w:rsidRPr="006974DB">
        <w:rPr>
          <w:rFonts w:ascii="Arial" w:hAnsi="Arial" w:eastAsia="MS Mincho" w:cs="Arial"/>
          <w:sz w:val="24"/>
          <w:szCs w:val="24"/>
        </w:rPr>
        <w:t>policy.</w:t>
      </w:r>
    </w:p>
    <w:p w:rsidRPr="006974DB" w:rsidR="001C31CD" w:rsidP="006974DB" w:rsidRDefault="001C31CD" w14:paraId="64E534F2" w14:textId="5B13F0DA">
      <w:pPr>
        <w:pStyle w:val="ListParagraph"/>
        <w:numPr>
          <w:ilvl w:val="0"/>
          <w:numId w:val="18"/>
        </w:numPr>
        <w:spacing w:after="0" w:line="240" w:lineRule="auto"/>
        <w:rPr>
          <w:rFonts w:ascii="Arial" w:hAnsi="Arial" w:eastAsia="MS Mincho" w:cs="Arial"/>
          <w:sz w:val="24"/>
          <w:szCs w:val="24"/>
        </w:rPr>
      </w:pPr>
      <w:r w:rsidRPr="006974DB">
        <w:rPr>
          <w:rFonts w:ascii="Arial" w:hAnsi="Arial" w:eastAsia="MS Mincho" w:cs="Arial"/>
          <w:sz w:val="24"/>
          <w:szCs w:val="24"/>
        </w:rPr>
        <w:t>Employees may also not attribute personal statements, opinions</w:t>
      </w:r>
      <w:r w:rsidRPr="77D304BE" w:rsidR="59158442">
        <w:rPr>
          <w:rFonts w:ascii="Arial" w:hAnsi="Arial" w:eastAsia="MS Mincho" w:cs="Arial"/>
          <w:sz w:val="24"/>
          <w:szCs w:val="24"/>
        </w:rPr>
        <w:t>,</w:t>
      </w:r>
      <w:r w:rsidRPr="006974DB">
        <w:rPr>
          <w:rFonts w:ascii="Arial" w:hAnsi="Arial" w:eastAsia="MS Mincho" w:cs="Arial"/>
          <w:sz w:val="24"/>
          <w:szCs w:val="24"/>
        </w:rPr>
        <w:t xml:space="preserve"> or beliefs to</w:t>
      </w:r>
      <w:r w:rsidR="004063E8">
        <w:rPr>
          <w:rFonts w:ascii="Arial" w:hAnsi="Arial" w:eastAsia="MS Mincho" w:cs="Arial"/>
          <w:sz w:val="24"/>
          <w:szCs w:val="24"/>
        </w:rPr>
        <w:t xml:space="preserve"> </w:t>
      </w:r>
      <w:r w:rsidR="00FB3060">
        <w:rPr>
          <w:rFonts w:ascii="Arial" w:hAnsi="Arial" w:eastAsia="MS Mincho" w:cs="Arial"/>
          <w:sz w:val="24"/>
          <w:szCs w:val="24"/>
        </w:rPr>
        <w:t>Bloomfield Township</w:t>
      </w:r>
      <w:r w:rsidRPr="006974DB">
        <w:rPr>
          <w:rFonts w:ascii="Arial" w:hAnsi="Arial" w:eastAsia="MS Mincho" w:cs="Arial"/>
          <w:sz w:val="24"/>
          <w:szCs w:val="24"/>
        </w:rPr>
        <w:t xml:space="preserve"> when </w:t>
      </w:r>
      <w:r w:rsidRPr="77D304BE" w:rsidR="27017926">
        <w:rPr>
          <w:rFonts w:ascii="Arial" w:hAnsi="Arial" w:eastAsia="MS Mincho" w:cs="Arial"/>
          <w:sz w:val="24"/>
          <w:szCs w:val="24"/>
        </w:rPr>
        <w:t>posting</w:t>
      </w:r>
      <w:r w:rsidRPr="77D304BE">
        <w:rPr>
          <w:rFonts w:ascii="Arial" w:hAnsi="Arial" w:eastAsia="MS Mincho" w:cs="Arial"/>
          <w:sz w:val="24"/>
          <w:szCs w:val="24"/>
        </w:rPr>
        <w:t>.</w:t>
      </w:r>
      <w:r w:rsidRPr="006974DB">
        <w:rPr>
          <w:rFonts w:ascii="Arial" w:hAnsi="Arial" w:eastAsia="MS Mincho" w:cs="Arial"/>
          <w:sz w:val="24"/>
          <w:szCs w:val="24"/>
        </w:rPr>
        <w:t xml:space="preserve"> If an employee is expressing his or her beliefs and/or opinions in blogs, the employee may not, </w:t>
      </w:r>
      <w:r w:rsidRPr="006974DB" w:rsidR="00BB4B99">
        <w:rPr>
          <w:rFonts w:ascii="Arial" w:hAnsi="Arial" w:eastAsia="MS Mincho" w:cs="Arial"/>
          <w:sz w:val="24"/>
          <w:szCs w:val="24"/>
        </w:rPr>
        <w:t>expressly</w:t>
      </w:r>
      <w:r w:rsidRPr="006974DB">
        <w:rPr>
          <w:rFonts w:ascii="Arial" w:hAnsi="Arial" w:eastAsia="MS Mincho" w:cs="Arial"/>
          <w:sz w:val="24"/>
          <w:szCs w:val="24"/>
        </w:rPr>
        <w:t xml:space="preserve"> or implicitly, represent themselves as an employee or representative of</w:t>
      </w:r>
      <w:r w:rsidR="004063E8">
        <w:rPr>
          <w:rFonts w:ascii="Arial" w:hAnsi="Arial" w:eastAsia="MS Mincho" w:cs="Arial"/>
          <w:sz w:val="24"/>
          <w:szCs w:val="24"/>
        </w:rPr>
        <w:t xml:space="preserve"> </w:t>
      </w:r>
      <w:r w:rsidR="00FB3060">
        <w:rPr>
          <w:rFonts w:ascii="Arial" w:hAnsi="Arial" w:eastAsia="MS Mincho" w:cs="Arial"/>
          <w:sz w:val="24"/>
          <w:szCs w:val="24"/>
        </w:rPr>
        <w:t>Bloomfield Township</w:t>
      </w:r>
      <w:r w:rsidRPr="006974DB">
        <w:rPr>
          <w:rFonts w:ascii="Arial" w:hAnsi="Arial" w:eastAsia="MS Mincho" w:cs="Arial"/>
          <w:sz w:val="24"/>
          <w:szCs w:val="24"/>
        </w:rPr>
        <w:t xml:space="preserve">. Employees assume any and all risk associated with </w:t>
      </w:r>
      <w:r w:rsidRPr="77D304BE" w:rsidR="6CFC1CF3">
        <w:rPr>
          <w:rFonts w:ascii="Arial" w:hAnsi="Arial" w:eastAsia="MS Mincho" w:cs="Arial"/>
          <w:sz w:val="24"/>
          <w:szCs w:val="24"/>
        </w:rPr>
        <w:t>posting</w:t>
      </w:r>
      <w:r w:rsidRPr="006974DB">
        <w:rPr>
          <w:rFonts w:ascii="Arial" w:hAnsi="Arial" w:eastAsia="MS Mincho" w:cs="Arial"/>
          <w:sz w:val="24"/>
          <w:szCs w:val="24"/>
        </w:rPr>
        <w:t>.</w:t>
      </w:r>
    </w:p>
    <w:p w:rsidRPr="006974DB" w:rsidR="00C72E22" w:rsidP="006974DB" w:rsidRDefault="001C31CD" w14:paraId="482D13A9" w14:textId="5D00E3B3">
      <w:pPr>
        <w:pStyle w:val="ListParagraph"/>
        <w:numPr>
          <w:ilvl w:val="0"/>
          <w:numId w:val="18"/>
        </w:numPr>
        <w:spacing w:after="0" w:line="240" w:lineRule="auto"/>
        <w:rPr>
          <w:rFonts w:ascii="Arial" w:hAnsi="Arial" w:eastAsia="MS Mincho" w:cs="Arial"/>
          <w:b/>
          <w:sz w:val="24"/>
          <w:szCs w:val="24"/>
        </w:rPr>
      </w:pPr>
      <w:r w:rsidRPr="006974DB">
        <w:rPr>
          <w:rFonts w:ascii="Arial" w:hAnsi="Arial" w:eastAsia="MS Mincho" w:cs="Arial"/>
          <w:sz w:val="24"/>
          <w:szCs w:val="24"/>
        </w:rPr>
        <w:t xml:space="preserve">Apart from following all laws pertaining to the handling and disclosure of copyrighted or </w:t>
      </w:r>
      <w:r w:rsidRPr="006974DB" w:rsidR="00E512D7">
        <w:rPr>
          <w:rFonts w:ascii="Arial" w:hAnsi="Arial" w:eastAsia="MS Mincho" w:cs="Arial"/>
          <w:sz w:val="24"/>
          <w:szCs w:val="24"/>
        </w:rPr>
        <w:t>export-controlled</w:t>
      </w:r>
      <w:r w:rsidRPr="006974DB">
        <w:rPr>
          <w:rFonts w:ascii="Arial" w:hAnsi="Arial" w:eastAsia="MS Mincho" w:cs="Arial"/>
          <w:sz w:val="24"/>
          <w:szCs w:val="24"/>
        </w:rPr>
        <w:t xml:space="preserve"> materials,</w:t>
      </w:r>
      <w:r w:rsidR="004063E8">
        <w:rPr>
          <w:rFonts w:ascii="Arial" w:hAnsi="Arial" w:eastAsia="MS Mincho" w:cs="Arial"/>
          <w:sz w:val="24"/>
          <w:szCs w:val="24"/>
        </w:rPr>
        <w:t xml:space="preserve"> </w:t>
      </w:r>
      <w:r w:rsidR="00FB3060">
        <w:rPr>
          <w:rFonts w:ascii="Arial" w:hAnsi="Arial" w:eastAsia="MS Mincho" w:cs="Arial"/>
          <w:sz w:val="24"/>
          <w:szCs w:val="24"/>
        </w:rPr>
        <w:t>Bloomfield Township</w:t>
      </w:r>
      <w:r w:rsidRPr="006974DB">
        <w:rPr>
          <w:rFonts w:ascii="Arial" w:hAnsi="Arial" w:eastAsia="MS Mincho" w:cs="Arial"/>
          <w:sz w:val="24"/>
          <w:szCs w:val="24"/>
        </w:rPr>
        <w:t>’s trademarks, logos and any other</w:t>
      </w:r>
      <w:r w:rsidR="008D7741">
        <w:rPr>
          <w:rFonts w:ascii="Arial" w:hAnsi="Arial" w:eastAsia="MS Mincho" w:cs="Arial"/>
          <w:sz w:val="24"/>
          <w:szCs w:val="24"/>
        </w:rPr>
        <w:t xml:space="preserve"> </w:t>
      </w:r>
      <w:r w:rsidR="00FB3060">
        <w:rPr>
          <w:rFonts w:ascii="Arial" w:hAnsi="Arial" w:eastAsia="MS Mincho" w:cs="Arial"/>
          <w:sz w:val="24"/>
          <w:szCs w:val="24"/>
        </w:rPr>
        <w:t>Bloomfield Township</w:t>
      </w:r>
      <w:r w:rsidRPr="006974DB">
        <w:rPr>
          <w:rFonts w:ascii="Arial" w:hAnsi="Arial" w:eastAsia="MS Mincho" w:cs="Arial"/>
          <w:sz w:val="24"/>
          <w:szCs w:val="24"/>
        </w:rPr>
        <w:t xml:space="preserve"> intellectual property may also not be used in connection with any </w:t>
      </w:r>
      <w:r w:rsidR="00BB4B99">
        <w:rPr>
          <w:rFonts w:ascii="Arial" w:hAnsi="Arial" w:eastAsia="MS Mincho" w:cs="Arial"/>
          <w:sz w:val="24"/>
          <w:szCs w:val="24"/>
        </w:rPr>
        <w:t xml:space="preserve">social media </w:t>
      </w:r>
      <w:r w:rsidRPr="006974DB">
        <w:rPr>
          <w:rFonts w:ascii="Arial" w:hAnsi="Arial" w:eastAsia="MS Mincho" w:cs="Arial"/>
          <w:sz w:val="24"/>
          <w:szCs w:val="24"/>
        </w:rPr>
        <w:t>activity</w:t>
      </w:r>
    </w:p>
    <w:bookmarkEnd w:id="8"/>
    <w:p w:rsidR="001C31CD" w:rsidP="001C31CD" w:rsidRDefault="009C2FC8" w14:paraId="04581BE1" w14:textId="260E7458">
      <w:pPr>
        <w:pStyle w:val="Heading1"/>
        <w:numPr>
          <w:ilvl w:val="0"/>
          <w:numId w:val="1"/>
        </w:numPr>
        <w:rPr>
          <w:rFonts w:ascii="Arial" w:hAnsi="Arial" w:cs="Arial"/>
          <w:color w:val="auto"/>
        </w:rPr>
      </w:pPr>
      <w:r w:rsidRPr="0044341C">
        <w:rPr>
          <w:rFonts w:ascii="Arial" w:hAnsi="Arial" w:cs="Arial"/>
          <w:color w:val="auto"/>
        </w:rPr>
        <w:t>Policy Compliance</w:t>
      </w:r>
    </w:p>
    <w:p w:rsidRPr="0042315A" w:rsidR="0042315A" w:rsidP="0042315A" w:rsidRDefault="0042315A" w14:paraId="13922771" w14:textId="77777777">
      <w:pPr>
        <w:spacing w:after="0" w:line="240" w:lineRule="auto"/>
      </w:pPr>
    </w:p>
    <w:p w:rsidRPr="0044341C" w:rsidR="001C31CD" w:rsidP="0042315A" w:rsidRDefault="001C31CD" w14:paraId="43324647" w14:textId="77777777">
      <w:pPr>
        <w:pStyle w:val="ListParagraph"/>
        <w:numPr>
          <w:ilvl w:val="1"/>
          <w:numId w:val="1"/>
        </w:numPr>
        <w:spacing w:after="0" w:line="240" w:lineRule="auto"/>
        <w:rPr>
          <w:rFonts w:ascii="Arial" w:hAnsi="Arial" w:cs="Arial"/>
          <w:sz w:val="24"/>
          <w:szCs w:val="24"/>
        </w:rPr>
      </w:pPr>
      <w:r w:rsidRPr="0044341C">
        <w:rPr>
          <w:rFonts w:ascii="Arial" w:hAnsi="Arial" w:cs="Arial"/>
          <w:sz w:val="24"/>
          <w:szCs w:val="24"/>
        </w:rPr>
        <w:t>Compliance Measurement</w:t>
      </w:r>
    </w:p>
    <w:p w:rsidRPr="0044341C" w:rsidR="001C31CD" w:rsidP="0042315A" w:rsidRDefault="00731A91" w14:paraId="7ABEECD4" w14:textId="14728797">
      <w:pPr>
        <w:pStyle w:val="ListParagraph"/>
        <w:spacing w:after="0" w:line="240" w:lineRule="auto"/>
        <w:ind w:left="360"/>
        <w:rPr>
          <w:rFonts w:ascii="Arial" w:hAnsi="Arial" w:cs="Arial"/>
          <w:sz w:val="24"/>
          <w:szCs w:val="24"/>
        </w:rPr>
      </w:pPr>
      <w:r>
        <w:rPr>
          <w:rFonts w:ascii="Arial" w:hAnsi="Arial" w:cs="Arial"/>
          <w:sz w:val="24"/>
          <w:szCs w:val="24"/>
        </w:rPr>
        <w:t>The Information Technology Department</w:t>
      </w:r>
      <w:r w:rsidR="00E512D7">
        <w:rPr>
          <w:rFonts w:ascii="Arial" w:hAnsi="Arial" w:cs="Arial"/>
          <w:sz w:val="24"/>
          <w:szCs w:val="24"/>
        </w:rPr>
        <w:t xml:space="preserve"> </w:t>
      </w:r>
      <w:r w:rsidRPr="0044341C" w:rsidR="001C31CD">
        <w:rPr>
          <w:rFonts w:ascii="Arial" w:hAnsi="Arial" w:cs="Arial"/>
          <w:sz w:val="24"/>
          <w:szCs w:val="24"/>
        </w:rPr>
        <w:t xml:space="preserve">will verify compliance to this policy through various methods, including but not limited to, business tool reports, internal and external audits, and feedback to the policy owner. </w:t>
      </w:r>
    </w:p>
    <w:p w:rsidRPr="0044341C" w:rsidR="001C31CD" w:rsidP="0042315A" w:rsidRDefault="009C2FC8" w14:paraId="09907575" w14:textId="77777777">
      <w:pPr>
        <w:pStyle w:val="Heading1"/>
        <w:numPr>
          <w:ilvl w:val="1"/>
          <w:numId w:val="1"/>
        </w:numPr>
        <w:spacing w:before="0" w:line="240" w:lineRule="auto"/>
        <w:rPr>
          <w:rFonts w:ascii="Arial" w:hAnsi="Arial" w:cs="Arial"/>
          <w:b w:val="0"/>
          <w:color w:val="auto"/>
          <w:sz w:val="24"/>
          <w:szCs w:val="24"/>
        </w:rPr>
      </w:pPr>
      <w:r w:rsidRPr="0044341C">
        <w:rPr>
          <w:rFonts w:ascii="Arial" w:hAnsi="Arial" w:cs="Arial"/>
          <w:b w:val="0"/>
          <w:color w:val="auto"/>
          <w:sz w:val="24"/>
          <w:szCs w:val="24"/>
        </w:rPr>
        <w:lastRenderedPageBreak/>
        <w:t>Exceptions</w:t>
      </w:r>
    </w:p>
    <w:p w:rsidRPr="0044341C" w:rsidR="001C31CD" w:rsidP="0042315A" w:rsidRDefault="001C31CD" w14:paraId="05F6C779" w14:textId="6D7D95ED">
      <w:pPr>
        <w:pStyle w:val="ListParagraph"/>
        <w:spacing w:after="0" w:line="240" w:lineRule="auto"/>
        <w:ind w:left="360"/>
        <w:rPr>
          <w:rFonts w:ascii="Arial" w:hAnsi="Arial" w:cs="Arial"/>
          <w:sz w:val="24"/>
          <w:szCs w:val="24"/>
        </w:rPr>
      </w:pPr>
      <w:r w:rsidRPr="0044341C">
        <w:rPr>
          <w:rFonts w:ascii="Arial" w:hAnsi="Arial" w:cs="Arial"/>
          <w:sz w:val="24"/>
          <w:szCs w:val="24"/>
        </w:rPr>
        <w:t xml:space="preserve">Any exception to the policy must be approved by the </w:t>
      </w:r>
      <w:r w:rsidR="00B5407F">
        <w:rPr>
          <w:rFonts w:ascii="Arial" w:hAnsi="Arial" w:cs="Arial"/>
          <w:sz w:val="24"/>
          <w:szCs w:val="24"/>
        </w:rPr>
        <w:t>Information Technology Department</w:t>
      </w:r>
      <w:r w:rsidRPr="0044341C">
        <w:rPr>
          <w:rFonts w:ascii="Arial" w:hAnsi="Arial" w:cs="Arial"/>
          <w:sz w:val="24"/>
          <w:szCs w:val="24"/>
        </w:rPr>
        <w:t xml:space="preserve"> in advance. </w:t>
      </w:r>
    </w:p>
    <w:p w:rsidRPr="0044341C" w:rsidR="009C2FC8" w:rsidP="0042315A" w:rsidRDefault="009C2FC8" w14:paraId="674F28BF" w14:textId="77777777">
      <w:pPr>
        <w:pStyle w:val="Heading1"/>
        <w:numPr>
          <w:ilvl w:val="1"/>
          <w:numId w:val="1"/>
        </w:numPr>
        <w:spacing w:before="0" w:line="240" w:lineRule="auto"/>
        <w:rPr>
          <w:rFonts w:ascii="Arial" w:hAnsi="Arial" w:cs="Arial"/>
          <w:b w:val="0"/>
          <w:color w:val="auto"/>
          <w:sz w:val="24"/>
          <w:szCs w:val="24"/>
        </w:rPr>
      </w:pPr>
      <w:r w:rsidRPr="0044341C">
        <w:rPr>
          <w:rFonts w:ascii="Arial" w:hAnsi="Arial" w:cs="Arial"/>
          <w:b w:val="0"/>
          <w:color w:val="auto"/>
          <w:sz w:val="24"/>
          <w:szCs w:val="24"/>
        </w:rPr>
        <w:t>Non-Compliance</w:t>
      </w:r>
    </w:p>
    <w:p w:rsidR="00C72E22" w:rsidP="0042315A" w:rsidRDefault="001C31CD" w14:paraId="62DB25A4" w14:textId="0DF1F407">
      <w:pPr>
        <w:pStyle w:val="ListParagraph"/>
        <w:spacing w:after="0" w:line="240" w:lineRule="auto"/>
        <w:ind w:left="360"/>
        <w:rPr>
          <w:rFonts w:ascii="Arial" w:hAnsi="Arial" w:cs="Arial"/>
          <w:sz w:val="24"/>
          <w:szCs w:val="24"/>
        </w:rPr>
      </w:pPr>
      <w:r w:rsidRPr="0044341C">
        <w:rPr>
          <w:rFonts w:ascii="Arial" w:hAnsi="Arial" w:cs="Arial"/>
          <w:sz w:val="24"/>
          <w:szCs w:val="24"/>
        </w:rPr>
        <w:t xml:space="preserve">An employee found to have violated this policy may be subject to disciplinary action, up to and including termination of employment. </w:t>
      </w:r>
    </w:p>
    <w:p w:rsidRPr="0044341C" w:rsidR="0042315A" w:rsidP="0042315A" w:rsidRDefault="0042315A" w14:paraId="162B6AB1" w14:textId="77777777">
      <w:pPr>
        <w:pStyle w:val="ListParagraph"/>
        <w:spacing w:after="0" w:line="240" w:lineRule="auto"/>
        <w:ind w:left="0"/>
        <w:rPr>
          <w:rFonts w:ascii="Arial" w:hAnsi="Arial" w:cs="Arial"/>
          <w:sz w:val="24"/>
          <w:szCs w:val="24"/>
        </w:rPr>
      </w:pPr>
    </w:p>
    <w:p w:rsidRPr="0042315A" w:rsidR="0042315A" w:rsidP="0042315A" w:rsidRDefault="009C2FC8" w14:paraId="5423AA8E" w14:textId="780ABCDA">
      <w:pPr>
        <w:pStyle w:val="Heading1"/>
        <w:numPr>
          <w:ilvl w:val="0"/>
          <w:numId w:val="1"/>
        </w:numPr>
        <w:spacing w:before="0" w:line="240" w:lineRule="auto"/>
        <w:rPr>
          <w:rFonts w:ascii="Arial" w:hAnsi="Arial" w:cs="Arial"/>
          <w:color w:val="auto"/>
        </w:rPr>
      </w:pPr>
      <w:r w:rsidRPr="0044341C">
        <w:rPr>
          <w:rFonts w:ascii="Arial" w:hAnsi="Arial" w:cs="Arial"/>
          <w:color w:val="auto"/>
        </w:rPr>
        <w:t>Related Standards, Policies and Processes</w:t>
      </w:r>
    </w:p>
    <w:p w:rsidRPr="0044341C" w:rsidR="002479B2" w:rsidP="0042315A" w:rsidRDefault="002479B2" w14:paraId="09A35C47" w14:textId="77777777">
      <w:pPr>
        <w:pStyle w:val="ListParagraph"/>
        <w:numPr>
          <w:ilvl w:val="0"/>
          <w:numId w:val="16"/>
        </w:numPr>
        <w:spacing w:after="0" w:line="240" w:lineRule="auto"/>
        <w:rPr>
          <w:rFonts w:ascii="Arial" w:hAnsi="Arial" w:cs="Arial"/>
          <w:sz w:val="24"/>
          <w:szCs w:val="24"/>
        </w:rPr>
      </w:pPr>
      <w:r w:rsidRPr="0044341C">
        <w:rPr>
          <w:rFonts w:ascii="Arial" w:hAnsi="Arial" w:cs="Arial"/>
          <w:sz w:val="24"/>
          <w:szCs w:val="24"/>
        </w:rPr>
        <w:t>Data Classification Policy</w:t>
      </w:r>
    </w:p>
    <w:p w:rsidRPr="0044341C" w:rsidR="002479B2" w:rsidP="0042315A" w:rsidRDefault="002479B2" w14:paraId="5B17D447" w14:textId="77777777">
      <w:pPr>
        <w:pStyle w:val="ListParagraph"/>
        <w:numPr>
          <w:ilvl w:val="0"/>
          <w:numId w:val="16"/>
        </w:numPr>
        <w:spacing w:after="0" w:line="240" w:lineRule="auto"/>
        <w:rPr>
          <w:rFonts w:ascii="Arial" w:hAnsi="Arial" w:cs="Arial"/>
          <w:sz w:val="24"/>
          <w:szCs w:val="24"/>
        </w:rPr>
      </w:pPr>
      <w:r w:rsidRPr="0044341C">
        <w:rPr>
          <w:rFonts w:ascii="Arial" w:hAnsi="Arial" w:cs="Arial"/>
          <w:sz w:val="24"/>
          <w:szCs w:val="24"/>
        </w:rPr>
        <w:t>Data Protection Standard</w:t>
      </w:r>
    </w:p>
    <w:p w:rsidRPr="0044341C" w:rsidR="002479B2" w:rsidP="0042315A" w:rsidRDefault="002479B2" w14:paraId="3C378262" w14:textId="77777777">
      <w:pPr>
        <w:pStyle w:val="ListParagraph"/>
        <w:numPr>
          <w:ilvl w:val="0"/>
          <w:numId w:val="16"/>
        </w:numPr>
        <w:spacing w:after="0" w:line="240" w:lineRule="auto"/>
        <w:rPr>
          <w:rFonts w:ascii="Arial" w:hAnsi="Arial" w:cs="Arial"/>
          <w:sz w:val="24"/>
          <w:szCs w:val="24"/>
        </w:rPr>
      </w:pPr>
      <w:r w:rsidRPr="0044341C">
        <w:rPr>
          <w:rFonts w:ascii="Arial" w:hAnsi="Arial" w:cs="Arial"/>
          <w:sz w:val="24"/>
          <w:szCs w:val="24"/>
        </w:rPr>
        <w:t>Social Media Policy</w:t>
      </w:r>
    </w:p>
    <w:p w:rsidRPr="0044341C" w:rsidR="002479B2" w:rsidP="0042315A" w:rsidRDefault="002479B2" w14:paraId="3891B43B" w14:textId="77777777">
      <w:pPr>
        <w:pStyle w:val="ListParagraph"/>
        <w:numPr>
          <w:ilvl w:val="0"/>
          <w:numId w:val="16"/>
        </w:numPr>
        <w:spacing w:after="0" w:line="240" w:lineRule="auto"/>
        <w:rPr>
          <w:rFonts w:ascii="Arial" w:hAnsi="Arial" w:cs="Arial"/>
          <w:sz w:val="24"/>
          <w:szCs w:val="24"/>
        </w:rPr>
      </w:pPr>
      <w:r w:rsidRPr="0044341C">
        <w:rPr>
          <w:rFonts w:ascii="Arial" w:hAnsi="Arial" w:cs="Arial"/>
          <w:sz w:val="24"/>
          <w:szCs w:val="24"/>
        </w:rPr>
        <w:t>Minimum Access Policy</w:t>
      </w:r>
    </w:p>
    <w:p w:rsidR="002479B2" w:rsidP="0042315A" w:rsidRDefault="002479B2" w14:paraId="48BC11FA" w14:textId="1AA8B9FB">
      <w:pPr>
        <w:pStyle w:val="ListParagraph"/>
        <w:numPr>
          <w:ilvl w:val="0"/>
          <w:numId w:val="16"/>
        </w:numPr>
        <w:spacing w:after="0" w:line="240" w:lineRule="auto"/>
        <w:rPr>
          <w:rFonts w:ascii="Arial" w:hAnsi="Arial" w:cs="Arial"/>
          <w:sz w:val="24"/>
          <w:szCs w:val="24"/>
        </w:rPr>
      </w:pPr>
      <w:r w:rsidRPr="0044341C">
        <w:rPr>
          <w:rFonts w:ascii="Arial" w:hAnsi="Arial" w:cs="Arial"/>
          <w:sz w:val="24"/>
          <w:szCs w:val="24"/>
        </w:rPr>
        <w:t>Password Policy</w:t>
      </w:r>
    </w:p>
    <w:p w:rsidRPr="0044341C" w:rsidR="0042315A" w:rsidP="0042315A" w:rsidRDefault="0042315A" w14:paraId="55F39611" w14:textId="77777777">
      <w:pPr>
        <w:pStyle w:val="ListParagraph"/>
        <w:spacing w:after="0" w:line="240" w:lineRule="auto"/>
        <w:rPr>
          <w:rFonts w:ascii="Arial" w:hAnsi="Arial" w:cs="Arial"/>
          <w:sz w:val="24"/>
          <w:szCs w:val="24"/>
        </w:rPr>
      </w:pPr>
    </w:p>
    <w:p w:rsidRPr="0042315A" w:rsidR="0042315A" w:rsidP="0042315A" w:rsidRDefault="009C2FC8" w14:paraId="7809D99E" w14:textId="5B15CF5B">
      <w:pPr>
        <w:pStyle w:val="Heading1"/>
        <w:numPr>
          <w:ilvl w:val="0"/>
          <w:numId w:val="1"/>
        </w:numPr>
        <w:spacing w:before="0" w:line="240" w:lineRule="auto"/>
        <w:rPr>
          <w:rFonts w:ascii="Arial" w:hAnsi="Arial" w:cs="Arial"/>
          <w:color w:val="auto"/>
        </w:rPr>
      </w:pPr>
      <w:r w:rsidRPr="0044341C">
        <w:rPr>
          <w:rFonts w:ascii="Arial" w:hAnsi="Arial" w:cs="Arial"/>
          <w:color w:val="auto"/>
        </w:rPr>
        <w:t>Definitions and Terms</w:t>
      </w:r>
    </w:p>
    <w:p w:rsidRPr="0044341C" w:rsidR="00AF6146" w:rsidP="0042315A" w:rsidRDefault="00AF6146" w14:paraId="1655BBA6" w14:textId="77777777">
      <w:pPr>
        <w:spacing w:after="0" w:line="240" w:lineRule="auto"/>
        <w:ind w:left="360"/>
        <w:rPr>
          <w:rFonts w:ascii="Arial" w:hAnsi="Arial" w:eastAsia="MS Mincho" w:cs="Arial"/>
          <w:sz w:val="24"/>
          <w:szCs w:val="24"/>
        </w:rPr>
      </w:pPr>
      <w:r w:rsidRPr="0044341C">
        <w:rPr>
          <w:rFonts w:ascii="Arial" w:hAnsi="Arial" w:eastAsia="MS Mincho" w:cs="Arial"/>
          <w:sz w:val="24"/>
          <w:szCs w:val="24"/>
        </w:rPr>
        <w:t>The following definition and terms can be found in the SANS Glossary located at:</w:t>
      </w:r>
    </w:p>
    <w:p w:rsidRPr="0044341C" w:rsidR="00AF6146" w:rsidP="0042315A" w:rsidRDefault="00AF6146" w14:paraId="720C8D1E" w14:textId="77777777">
      <w:pPr>
        <w:spacing w:after="0" w:line="240" w:lineRule="auto"/>
        <w:ind w:left="360"/>
        <w:rPr>
          <w:rFonts w:ascii="Arial" w:hAnsi="Arial" w:eastAsia="MS Mincho" w:cs="Arial"/>
          <w:sz w:val="24"/>
          <w:szCs w:val="24"/>
        </w:rPr>
      </w:pPr>
      <w:r w:rsidRPr="0044341C">
        <w:rPr>
          <w:rFonts w:ascii="Arial" w:hAnsi="Arial" w:eastAsia="MS Mincho" w:cs="Arial"/>
          <w:sz w:val="24"/>
          <w:szCs w:val="24"/>
        </w:rPr>
        <w:t>https://www.sans.org/security-resources/glossary-of-terms/</w:t>
      </w:r>
    </w:p>
    <w:p w:rsidRPr="0044341C" w:rsidR="00B148BD" w:rsidP="77D304BE" w:rsidRDefault="00B148BD" w14:paraId="0B61F8D2" w14:textId="58945CF7">
      <w:pPr>
        <w:spacing w:after="0" w:line="240" w:lineRule="auto"/>
        <w:rPr>
          <w:rFonts w:ascii="Arial" w:hAnsi="Arial" w:cs="Arial"/>
          <w:sz w:val="24"/>
          <w:szCs w:val="24"/>
        </w:rPr>
      </w:pPr>
    </w:p>
    <w:p w:rsidRPr="0044341C" w:rsidR="002479B2" w:rsidP="0042315A" w:rsidRDefault="002479B2" w14:paraId="560BF940" w14:textId="77777777">
      <w:pPr>
        <w:pStyle w:val="ListParagraph"/>
        <w:numPr>
          <w:ilvl w:val="0"/>
          <w:numId w:val="17"/>
        </w:numPr>
        <w:spacing w:after="0" w:line="240" w:lineRule="auto"/>
        <w:rPr>
          <w:rFonts w:ascii="Arial" w:hAnsi="Arial" w:cs="Arial"/>
          <w:sz w:val="24"/>
          <w:szCs w:val="24"/>
        </w:rPr>
      </w:pPr>
      <w:bookmarkStart w:name="_GoBack" w:id="18"/>
      <w:bookmarkEnd w:id="18"/>
      <w:r w:rsidRPr="0044341C">
        <w:rPr>
          <w:rFonts w:ascii="Arial" w:hAnsi="Arial" w:cs="Arial"/>
          <w:sz w:val="24"/>
          <w:szCs w:val="24"/>
        </w:rPr>
        <w:t xml:space="preserve">Proprietary Information </w:t>
      </w:r>
    </w:p>
    <w:p w:rsidR="00AF6146" w:rsidP="0042315A" w:rsidRDefault="00AF6146" w14:paraId="2465E318" w14:textId="2C1783C3">
      <w:pPr>
        <w:pStyle w:val="ListParagraph"/>
        <w:numPr>
          <w:ilvl w:val="0"/>
          <w:numId w:val="17"/>
        </w:numPr>
        <w:spacing w:after="0" w:line="240" w:lineRule="auto"/>
        <w:rPr>
          <w:rFonts w:ascii="Arial" w:hAnsi="Arial" w:cs="Arial"/>
          <w:sz w:val="24"/>
          <w:szCs w:val="24"/>
        </w:rPr>
      </w:pPr>
      <w:r w:rsidRPr="0044341C">
        <w:rPr>
          <w:rFonts w:ascii="Arial" w:hAnsi="Arial" w:cs="Arial"/>
          <w:sz w:val="24"/>
          <w:szCs w:val="24"/>
        </w:rPr>
        <w:t>Spam</w:t>
      </w:r>
    </w:p>
    <w:p w:rsidRPr="0044341C" w:rsidR="00BB4B99" w:rsidP="0042315A" w:rsidRDefault="00BB4B99" w14:paraId="1D269AFF" w14:textId="45A4889B">
      <w:pPr>
        <w:pStyle w:val="ListParagraph"/>
        <w:numPr>
          <w:ilvl w:val="0"/>
          <w:numId w:val="17"/>
        </w:numPr>
        <w:spacing w:after="0" w:line="240" w:lineRule="auto"/>
        <w:rPr>
          <w:rFonts w:ascii="Arial" w:hAnsi="Arial" w:cs="Arial"/>
          <w:sz w:val="24"/>
          <w:szCs w:val="24"/>
        </w:rPr>
      </w:pPr>
      <w:r>
        <w:rPr>
          <w:rFonts w:ascii="Arial" w:hAnsi="Arial" w:cs="Arial"/>
          <w:sz w:val="24"/>
          <w:szCs w:val="24"/>
        </w:rPr>
        <w:t>Ransomware</w:t>
      </w:r>
    </w:p>
    <w:p w:rsidRPr="0044341C" w:rsidR="00C72E22" w:rsidP="00C72E22" w:rsidRDefault="00C72E22" w14:paraId="73C5D733" w14:textId="77777777">
      <w:pPr>
        <w:pStyle w:val="Heading1"/>
        <w:numPr>
          <w:ilvl w:val="0"/>
          <w:numId w:val="1"/>
        </w:numPr>
        <w:rPr>
          <w:rFonts w:ascii="Arial" w:hAnsi="Arial" w:cs="Arial"/>
          <w:color w:val="auto"/>
        </w:rPr>
      </w:pPr>
      <w:r w:rsidRPr="0044341C">
        <w:rPr>
          <w:rFonts w:ascii="Arial" w:hAnsi="Arial" w:cs="Arial"/>
          <w:color w:val="auto"/>
        </w:rPr>
        <w:t>Revision History</w:t>
      </w:r>
    </w:p>
    <w:tbl>
      <w:tblPr>
        <w:tblStyle w:val="MediumShading1-Accent1"/>
        <w:tblW w:w="8820" w:type="dxa"/>
        <w:tblInd w:w="46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1957"/>
        <w:gridCol w:w="1823"/>
        <w:gridCol w:w="5040"/>
      </w:tblGrid>
      <w:tr w:rsidRPr="0044341C" w:rsidR="0043178E" w:rsidTr="0065291B" w14:paraId="3D98D1EE" w14:textId="77777777">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957" w:type="dxa"/>
            <w:tcBorders>
              <w:bottom w:val="single" w:color="auto" w:sz="4" w:space="0"/>
            </w:tcBorders>
            <w:shd w:val="clear" w:color="auto" w:fill="auto"/>
          </w:tcPr>
          <w:p w:rsidRPr="0044341C" w:rsidR="00B148BD" w:rsidP="002479B2" w:rsidRDefault="00B148BD" w14:paraId="07DDA44F" w14:textId="77777777">
            <w:pPr>
              <w:pStyle w:val="Heading1"/>
              <w:numPr>
                <w:ilvl w:val="0"/>
                <w:numId w:val="0"/>
              </w:numPr>
              <w:outlineLvl w:val="0"/>
              <w:rPr>
                <w:rFonts w:ascii="Arial" w:hAnsi="Arial" w:cs="Arial"/>
                <w:b/>
                <w:color w:val="000000" w:themeColor="text1"/>
                <w:sz w:val="24"/>
                <w:szCs w:val="24"/>
              </w:rPr>
            </w:pPr>
            <w:r w:rsidRPr="0044341C">
              <w:rPr>
                <w:rFonts w:ascii="Arial" w:hAnsi="Arial" w:cs="Arial"/>
                <w:color w:val="000000" w:themeColor="text1"/>
                <w:sz w:val="24"/>
                <w:szCs w:val="24"/>
              </w:rPr>
              <w:t>Date of Change</w:t>
            </w:r>
          </w:p>
        </w:tc>
        <w:tc>
          <w:tcPr>
            <w:tcW w:w="1823" w:type="dxa"/>
            <w:tcBorders>
              <w:bottom w:val="single" w:color="auto" w:sz="4" w:space="0"/>
            </w:tcBorders>
            <w:shd w:val="clear" w:color="auto" w:fill="auto"/>
          </w:tcPr>
          <w:p w:rsidRPr="0044341C" w:rsidR="00B148BD" w:rsidP="002479B2" w:rsidRDefault="00B148BD" w14:paraId="5CF52A03" w14:textId="77777777">
            <w:pPr>
              <w:pStyle w:val="Heading1"/>
              <w:numPr>
                <w:ilvl w:val="0"/>
                <w:numId w:val="0"/>
              </w:numPr>
              <w:outlineLvl w:val="0"/>
              <w:cnfStyle w:val="100000000000" w:firstRow="1" w:lastRow="0" w:firstColumn="0" w:lastColumn="0" w:oddVBand="0" w:evenVBand="0" w:oddHBand="0" w:evenHBand="0" w:firstRowFirstColumn="0" w:firstRowLastColumn="0" w:lastRowFirstColumn="0" w:lastRowLastColumn="0"/>
              <w:rPr>
                <w:rFonts w:ascii="Arial" w:hAnsi="Arial" w:cs="Arial"/>
                <w:b/>
                <w:color w:val="000000" w:themeColor="text1"/>
                <w:sz w:val="24"/>
                <w:szCs w:val="24"/>
              </w:rPr>
            </w:pPr>
            <w:r w:rsidRPr="0044341C">
              <w:rPr>
                <w:rFonts w:ascii="Arial" w:hAnsi="Arial" w:cs="Arial"/>
                <w:color w:val="000000" w:themeColor="text1"/>
                <w:sz w:val="24"/>
                <w:szCs w:val="24"/>
              </w:rPr>
              <w:t>Responsible</w:t>
            </w:r>
          </w:p>
        </w:tc>
        <w:tc>
          <w:tcPr>
            <w:tcW w:w="5040" w:type="dxa"/>
            <w:tcBorders>
              <w:bottom w:val="single" w:color="auto" w:sz="4" w:space="0"/>
            </w:tcBorders>
            <w:shd w:val="clear" w:color="auto" w:fill="auto"/>
          </w:tcPr>
          <w:p w:rsidRPr="0044341C" w:rsidR="00B148BD" w:rsidP="002479B2" w:rsidRDefault="00B148BD" w14:paraId="4459A196" w14:textId="77777777">
            <w:pPr>
              <w:pStyle w:val="Heading1"/>
              <w:numPr>
                <w:ilvl w:val="0"/>
                <w:numId w:val="0"/>
              </w:numPr>
              <w:outlineLvl w:val="0"/>
              <w:cnfStyle w:val="100000000000" w:firstRow="1" w:lastRow="0" w:firstColumn="0" w:lastColumn="0" w:oddVBand="0" w:evenVBand="0" w:oddHBand="0" w:evenHBand="0" w:firstRowFirstColumn="0" w:firstRowLastColumn="0" w:lastRowFirstColumn="0" w:lastRowLastColumn="0"/>
              <w:rPr>
                <w:rFonts w:ascii="Arial" w:hAnsi="Arial" w:cs="Arial"/>
                <w:b/>
                <w:color w:val="000000" w:themeColor="text1"/>
                <w:sz w:val="24"/>
                <w:szCs w:val="24"/>
              </w:rPr>
            </w:pPr>
            <w:r w:rsidRPr="0044341C">
              <w:rPr>
                <w:rFonts w:ascii="Arial" w:hAnsi="Arial" w:cs="Arial"/>
                <w:color w:val="000000" w:themeColor="text1"/>
                <w:sz w:val="24"/>
                <w:szCs w:val="24"/>
              </w:rPr>
              <w:t>Summary of Change</w:t>
            </w:r>
          </w:p>
        </w:tc>
      </w:tr>
      <w:tr w:rsidR="000E0AE3" w:rsidTr="0065291B" w14:paraId="731988A5" w14:textId="77777777">
        <w:tblPrEx>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none" w:color="auto" w:sz="0" w:space="0"/>
          </w:tblBorders>
        </w:tblPrEx>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957" w:type="dxa"/>
            <w:tcBorders>
              <w:top w:val="single" w:color="auto" w:sz="4" w:space="0"/>
              <w:left w:val="single" w:color="auto" w:sz="4" w:space="0"/>
              <w:bottom w:val="single" w:color="auto" w:sz="4" w:space="0"/>
              <w:right w:val="single" w:color="auto" w:sz="4" w:space="0"/>
            </w:tcBorders>
            <w:shd w:val="clear" w:color="auto" w:fill="auto"/>
            <w:hideMark/>
          </w:tcPr>
          <w:p w:rsidRPr="000E0AE3" w:rsidR="000E0AE3" w:rsidRDefault="00D11998" w14:paraId="7D867A93" w14:textId="6EB2A1E1">
            <w:pPr>
              <w:pStyle w:val="Heading1"/>
              <w:numPr>
                <w:ilvl w:val="0"/>
                <w:numId w:val="0"/>
              </w:numPr>
              <w:outlineLvl w:val="0"/>
              <w:rPr>
                <w:rFonts w:ascii="Arial" w:hAnsi="Arial" w:cs="Arial"/>
                <w:color w:val="auto"/>
                <w:sz w:val="24"/>
                <w:szCs w:val="24"/>
              </w:rPr>
            </w:pPr>
            <w:r>
              <w:rPr>
                <w:rFonts w:ascii="Arial" w:hAnsi="Arial" w:cs="Arial"/>
                <w:color w:val="auto"/>
                <w:sz w:val="24"/>
                <w:szCs w:val="24"/>
              </w:rPr>
              <w:t>November</w:t>
            </w:r>
            <w:r w:rsidRPr="000E0AE3" w:rsidR="000E0AE3">
              <w:rPr>
                <w:rFonts w:ascii="Arial" w:hAnsi="Arial" w:cs="Arial"/>
                <w:color w:val="auto"/>
                <w:sz w:val="24"/>
                <w:szCs w:val="24"/>
              </w:rPr>
              <w:t xml:space="preserve"> 20</w:t>
            </w:r>
            <w:r w:rsidR="004063E8">
              <w:rPr>
                <w:rFonts w:ascii="Arial" w:hAnsi="Arial" w:cs="Arial"/>
                <w:color w:val="auto"/>
                <w:sz w:val="24"/>
                <w:szCs w:val="24"/>
              </w:rPr>
              <w:t>24</w:t>
            </w:r>
          </w:p>
        </w:tc>
        <w:tc>
          <w:tcPr>
            <w:tcW w:w="1823" w:type="dxa"/>
            <w:tcBorders>
              <w:top w:val="single" w:color="auto" w:sz="4" w:space="0"/>
              <w:left w:val="single" w:color="auto" w:sz="4" w:space="0"/>
              <w:bottom w:val="single" w:color="auto" w:sz="4" w:space="0"/>
              <w:right w:val="single" w:color="auto" w:sz="4" w:space="0"/>
            </w:tcBorders>
            <w:shd w:val="clear" w:color="auto" w:fill="auto"/>
            <w:hideMark/>
          </w:tcPr>
          <w:p w:rsidRPr="000E0AE3" w:rsidR="000E0AE3" w:rsidRDefault="00D11998" w14:paraId="2B194E97" w14:textId="36208F55">
            <w:pPr>
              <w:pStyle w:val="Heading1"/>
              <w:numPr>
                <w:ilvl w:val="0"/>
                <w:numId w:val="0"/>
              </w:numPr>
              <w:outlineLvl w:val="0"/>
              <w:cnfStyle w:val="000000100000" w:firstRow="0" w:lastRow="0" w:firstColumn="0" w:lastColumn="0" w:oddVBand="0" w:evenVBand="0" w:oddHBand="1" w:evenHBand="0" w:firstRowFirstColumn="0" w:firstRowLastColumn="0" w:lastRowFirstColumn="0" w:lastRowLastColumn="0"/>
              <w:rPr>
                <w:rFonts w:ascii="Arial" w:hAnsi="Arial" w:cs="Arial"/>
                <w:b w:val="0"/>
                <w:bCs w:val="0"/>
                <w:color w:val="auto"/>
                <w:sz w:val="24"/>
                <w:szCs w:val="24"/>
              </w:rPr>
            </w:pPr>
            <w:r>
              <w:rPr>
                <w:rFonts w:ascii="Arial" w:hAnsi="Arial" w:cs="Arial"/>
                <w:b w:val="0"/>
                <w:bCs w:val="0"/>
                <w:color w:val="auto"/>
                <w:sz w:val="24"/>
                <w:szCs w:val="24"/>
              </w:rPr>
              <w:t>Incident Response Team</w:t>
            </w:r>
          </w:p>
        </w:tc>
        <w:tc>
          <w:tcPr>
            <w:tcW w:w="5040" w:type="dxa"/>
            <w:tcBorders>
              <w:top w:val="single" w:color="auto" w:sz="4" w:space="0"/>
              <w:left w:val="single" w:color="auto" w:sz="4" w:space="0"/>
              <w:bottom w:val="single" w:color="auto" w:sz="4" w:space="0"/>
              <w:right w:val="single" w:color="auto" w:sz="4" w:space="0"/>
            </w:tcBorders>
            <w:shd w:val="clear" w:color="auto" w:fill="auto"/>
            <w:hideMark/>
          </w:tcPr>
          <w:p w:rsidRPr="000E0AE3" w:rsidR="000E0AE3" w:rsidRDefault="00D11998" w14:paraId="04E8D3FF" w14:textId="57E89B9D">
            <w:pPr>
              <w:pStyle w:val="Heading1"/>
              <w:numPr>
                <w:ilvl w:val="0"/>
                <w:numId w:val="0"/>
              </w:numPr>
              <w:outlineLvl w:val="0"/>
              <w:cnfStyle w:val="000000100000" w:firstRow="0" w:lastRow="0" w:firstColumn="0" w:lastColumn="0" w:oddVBand="0" w:evenVBand="0" w:oddHBand="1" w:evenHBand="0" w:firstRowFirstColumn="0" w:firstRowLastColumn="0" w:lastRowFirstColumn="0" w:lastRowLastColumn="0"/>
              <w:rPr>
                <w:rFonts w:ascii="Arial" w:hAnsi="Arial" w:cs="Arial"/>
                <w:b w:val="0"/>
                <w:bCs w:val="0"/>
                <w:color w:val="auto"/>
                <w:sz w:val="24"/>
                <w:szCs w:val="24"/>
              </w:rPr>
            </w:pPr>
            <w:r>
              <w:rPr>
                <w:rFonts w:ascii="Arial" w:hAnsi="Arial" w:cs="Arial"/>
                <w:b w:val="0"/>
                <w:bCs w:val="0"/>
                <w:color w:val="auto"/>
                <w:sz w:val="24"/>
                <w:szCs w:val="24"/>
              </w:rPr>
              <w:t>Review and update format</w:t>
            </w:r>
          </w:p>
        </w:tc>
      </w:tr>
    </w:tbl>
    <w:p w:rsidR="00C72E22" w:rsidP="002479B2" w:rsidRDefault="00C72E22" w14:paraId="084C66FD" w14:textId="03648E11">
      <w:pPr>
        <w:rPr>
          <w:u w:val="single"/>
        </w:rPr>
      </w:pPr>
    </w:p>
    <w:p w:rsidRPr="00DF60FB" w:rsidR="00DF60FB" w:rsidP="002479B2" w:rsidRDefault="00DF60FB" w14:paraId="43AAD880" w14:textId="489BA5CA">
      <w:r w:rsidRPr="00DF60FB">
        <w:t>Print Name:</w:t>
      </w:r>
    </w:p>
    <w:p w:rsidR="0065291B" w:rsidP="0065291B" w:rsidRDefault="3F580F2C" w14:paraId="1FD53FA6" w14:textId="41D4D39C">
      <w:r>
        <w:t xml:space="preserve">Sign:                            </w:t>
      </w:r>
      <w:r w:rsidR="001F5F9D">
        <w:t xml:space="preserve">                                                                         </w:t>
      </w:r>
      <w:r>
        <w:t xml:space="preserve">Date: </w:t>
      </w:r>
      <w:r w:rsidRPr="546B839F">
        <w:rPr>
          <w:u w:val="single"/>
        </w:rPr>
        <w:t xml:space="preserve">                               </w:t>
      </w:r>
    </w:p>
    <w:sectPr w:rsidR="0065291B">
      <w:headerReference w:type="even" r:id="rId14"/>
      <w:headerReference w:type="default" r:id="rId15"/>
      <w:footerReference w:type="even" r:id="rId16"/>
      <w:footerReference w:type="default" r:id="rId17"/>
      <w:headerReference w:type="first" r:id="rId18"/>
      <w:footerReference w:type="first" r:id="rId19"/>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nitials="SM" w:author="Schostak, Michael" w:date="2024-11-14T16:22:00Z" w:id="1">
    <w:p w:rsidR="0065291B" w:rsidRDefault="0065291B" w14:paraId="08F395A2" w14:textId="7FAA578E">
      <w:r>
        <w:t>Township</w:t>
      </w:r>
      <w:r>
        <w:annotationRef/>
      </w:r>
    </w:p>
  </w:comment>
  <w:comment w:initials="SM" w:author="Schostak, Michael" w:date="2024-11-14T16:22:00Z" w:id="2">
    <w:p w:rsidR="0065291B" w:rsidRDefault="0065291B" w14:paraId="1D768B9D" w14:textId="30AAD2E7">
      <w:r>
        <w:t>Township</w:t>
      </w:r>
      <w:r>
        <w:annotationRef/>
      </w:r>
    </w:p>
  </w:comment>
  <w:comment w:initials="SM" w:author="Schostak, Michael" w:date="2024-11-14T16:22:00Z" w:id="3">
    <w:p w:rsidR="0065291B" w:rsidRDefault="0065291B" w14:paraId="54365858" w14:textId="26BB4293">
      <w:r>
        <w:t>Residents</w:t>
      </w:r>
      <w:r>
        <w:annotationRef/>
      </w:r>
    </w:p>
  </w:comment>
  <w:comment w:initials="SM" w:author="Schostak, Michael" w:date="2024-11-14T16:23:00Z" w:id="9">
    <w:p w:rsidR="0065291B" w:rsidRDefault="0065291B" w14:paraId="118A3EF6" w14:textId="791AD678">
      <w:r>
        <w:t>What is Infosec?</w:t>
      </w:r>
      <w:r>
        <w:annotationRef/>
      </w:r>
    </w:p>
  </w:comment>
  <w:comment w:initials="BW" w:author="Babinchak, Wil" w:date="2024-11-14T16:26:00Z" w:id="10">
    <w:p w:rsidR="0065291B" w:rsidRDefault="0065291B" w14:paraId="703ACFDF" w14:textId="55B81583">
      <w:r>
        <w:t>corrected</w:t>
      </w:r>
      <w:r>
        <w:annotationRef/>
      </w:r>
    </w:p>
  </w:comment>
  <w:comment w:initials="SM" w:author="Schostak, Michael" w:date="2024-11-14T16:21:00Z" w:id="12">
    <w:p w:rsidR="0065291B" w:rsidRDefault="0065291B" w14:paraId="3C1B2CE4" w14:textId="2C385E4E">
      <w:r>
        <w:t>What is Infosec Team?</w:t>
      </w:r>
      <w:r>
        <w:annotationRef/>
      </w:r>
    </w:p>
  </w:comment>
  <w:comment w:initials="BW" w:author="Babinchak, Wil" w:date="2024-11-14T16:25:00Z" w:id="13">
    <w:p w:rsidR="0065291B" w:rsidRDefault="0065291B" w14:paraId="038443AD" w14:textId="6D36539F">
      <w:r>
        <w:t>I will make the edit. We are creating a team to respond to incidents, but we are changing the name. Thank you</w:t>
      </w:r>
      <w:r>
        <w:annotationRef/>
      </w:r>
    </w:p>
  </w:comment>
  <w:comment w:initials="SM" w:author="Schostak, Michael" w:date="2024-11-14T16:20:00Z" w:id="14">
    <w:p w:rsidR="0065291B" w:rsidRDefault="0065291B" w14:paraId="57C87F65" w14:textId="74A48747">
      <w:r>
        <w:t>This should say Township</w:t>
      </w:r>
      <w:r>
        <w:annotationRef/>
      </w:r>
    </w:p>
  </w:comment>
  <w:comment w:initials="SM" w:author="Schostak, Michael" w:date="2024-11-14T16:25:00Z" w:id="15">
    <w:p w:rsidR="0065291B" w:rsidRDefault="0065291B" w14:paraId="7DBDAA82" w14:textId="4782C435">
      <w:r>
        <w:t>Township</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F395A2" w15:done="1"/>
  <w15:commentEx w15:paraId="1D768B9D" w15:done="1"/>
  <w15:commentEx w15:paraId="54365858" w15:done="1"/>
  <w15:commentEx w15:paraId="118A3EF6" w15:done="1"/>
  <w15:commentEx w15:paraId="703ACFDF" w15:paraIdParent="118A3EF6" w15:done="1"/>
  <w15:commentEx w15:paraId="3C1B2CE4" w15:done="1"/>
  <w15:commentEx w15:paraId="038443AD" w15:paraIdParent="3C1B2CE4" w15:done="1"/>
  <w15:commentEx w15:paraId="57C87F65" w15:done="1"/>
  <w15:commentEx w15:paraId="7DBDAA82" w15:done="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089B26A" w16cex:dateUtc="2024-11-14T21:20:52.146Z"/>
  <w16cex:commentExtensible w16cex:durableId="36938FCA" w16cex:dateUtc="2024-11-14T21:21:13.844Z"/>
  <w16cex:commentExtensible w16cex:durableId="305D99A4" w16cex:dateUtc="2024-11-14T21:22:03.365Z"/>
  <w16cex:commentExtensible w16cex:durableId="5EE96AD7" w16cex:dateUtc="2024-11-14T21:22:29.433Z"/>
  <w16cex:commentExtensible w16cex:durableId="3BBA1A01" w16cex:dateUtc="2024-11-14T21:22:41.245Z"/>
  <w16cex:commentExtensible w16cex:durableId="54CD62B4" w16cex:dateUtc="2024-11-14T21:23:57.155Z"/>
  <w16cex:commentExtensible w16cex:durableId="20512FEF" w16cex:dateUtc="2024-11-14T21:25:05.857Z"/>
  <w16cex:commentExtensible w16cex:durableId="21CC1B22" w16cex:dateUtc="2024-11-14T21:25:13.205Z"/>
  <w16cex:commentExtensible w16cex:durableId="64F51681" w16cex:dateUtc="2024-11-14T21:26:58.244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F395A2" w16cid:durableId="305D99A4"/>
  <w16cid:commentId w16cid:paraId="1D768B9D" w16cid:durableId="5EE96AD7"/>
  <w16cid:commentId w16cid:paraId="54365858" w16cid:durableId="3BBA1A01"/>
  <w16cid:commentId w16cid:paraId="118A3EF6" w16cid:durableId="54CD62B4"/>
  <w16cid:commentId w16cid:paraId="703ACFDF" w16cid:durableId="64F51681"/>
  <w16cid:commentId w16cid:paraId="3C1B2CE4" w16cid:durableId="36938FCA"/>
  <w16cid:commentId w16cid:paraId="038443AD" w16cid:durableId="21CC1B22"/>
  <w16cid:commentId w16cid:paraId="57C87F65" w16cid:durableId="0089B26A"/>
  <w16cid:commentId w16cid:paraId="7DBDAA82" w16cid:durableId="20512F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4481" w:rsidP="0066487F" w:rsidRDefault="00ED4481" w14:paraId="0F9AEC5D" w14:textId="77777777">
      <w:pPr>
        <w:spacing w:after="0" w:line="240" w:lineRule="auto"/>
      </w:pPr>
      <w:r>
        <w:separator/>
      </w:r>
    </w:p>
  </w:endnote>
  <w:endnote w:type="continuationSeparator" w:id="0">
    <w:p w:rsidR="00ED4481" w:rsidP="0066487F" w:rsidRDefault="00ED4481" w14:paraId="1B6E0F2E" w14:textId="77777777">
      <w:pPr>
        <w:spacing w:after="0" w:line="240" w:lineRule="auto"/>
      </w:pPr>
      <w:r>
        <w:continuationSeparator/>
      </w:r>
    </w:p>
  </w:endnote>
  <w:endnote w:type="continuationNotice" w:id="1">
    <w:p w:rsidR="00ED4481" w:rsidRDefault="00ED4481" w14:paraId="57A3469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91B" w:rsidRDefault="0065291B" w14:paraId="624A46C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324D7E" w:rsidR="0065291B" w:rsidP="00324D7E" w:rsidRDefault="0065291B" w14:paraId="167B097E" w14:textId="068CF92F">
    <w:pPr>
      <w:tabs>
        <w:tab w:val="center" w:pos="4680"/>
        <w:tab w:val="right" w:pos="9360"/>
      </w:tabs>
      <w:spacing w:after="0" w:line="240" w:lineRule="auto"/>
      <w:jc w:val="center"/>
      <w:rPr>
        <w:rFonts w:ascii="Arial" w:hAnsi="Arial" w:eastAsia="Calibri" w:cs="Arial"/>
        <w:b/>
        <w:bCs/>
        <w:color w:val="7F7F7F"/>
        <w:sz w:val="24"/>
        <w:szCs w:val="24"/>
      </w:rPr>
    </w:pPr>
    <w:r>
      <w:rPr>
        <w:rFonts w:ascii="Arial" w:hAnsi="Arial" w:eastAsia="Calibri" w:cs="Arial"/>
        <w:b/>
        <w:bCs/>
        <w:color w:val="7F7F7F"/>
        <w:sz w:val="24"/>
        <w:szCs w:val="24"/>
      </w:rPr>
      <w:t>Department of Information Technology</w:t>
    </w:r>
  </w:p>
  <w:p w:rsidRPr="00324D7E" w:rsidR="0065291B" w:rsidP="00324D7E" w:rsidRDefault="0065291B" w14:paraId="74788CE4" w14:textId="094A0874">
    <w:pPr>
      <w:tabs>
        <w:tab w:val="center" w:pos="4680"/>
        <w:tab w:val="right" w:pos="9360"/>
      </w:tabs>
      <w:spacing w:after="0" w:line="240" w:lineRule="auto"/>
      <w:jc w:val="center"/>
      <w:rPr>
        <w:rFonts w:ascii="Arial" w:hAnsi="Arial" w:eastAsia="Calibri" w:cs="Arial"/>
        <w:color w:val="7F7F7F"/>
        <w:sz w:val="24"/>
        <w:szCs w:val="24"/>
      </w:rPr>
    </w:pPr>
    <w:r>
      <w:rPr>
        <w:rFonts w:ascii="Arial" w:hAnsi="Arial" w:eastAsia="Calibri" w:cs="Arial"/>
        <w:color w:val="7F7F7F"/>
        <w:sz w:val="24"/>
        <w:szCs w:val="24"/>
      </w:rPr>
      <w:t>Bloomfield Township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91B" w:rsidRDefault="0065291B" w14:paraId="7320779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4481" w:rsidP="0066487F" w:rsidRDefault="00ED4481" w14:paraId="4B361B84" w14:textId="77777777">
      <w:pPr>
        <w:spacing w:after="0" w:line="240" w:lineRule="auto"/>
      </w:pPr>
      <w:r>
        <w:separator/>
      </w:r>
    </w:p>
  </w:footnote>
  <w:footnote w:type="continuationSeparator" w:id="0">
    <w:p w:rsidR="00ED4481" w:rsidP="0066487F" w:rsidRDefault="00ED4481" w14:paraId="715618ED" w14:textId="77777777">
      <w:pPr>
        <w:spacing w:after="0" w:line="240" w:lineRule="auto"/>
      </w:pPr>
      <w:r>
        <w:continuationSeparator/>
      </w:r>
    </w:p>
  </w:footnote>
  <w:footnote w:type="continuationNotice" w:id="1">
    <w:p w:rsidR="00ED4481" w:rsidRDefault="00ED4481" w14:paraId="210C057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91B" w:rsidRDefault="0065291B" w14:paraId="003E86B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66487F" w:rsidR="0065291B" w:rsidRDefault="0065291B" w14:paraId="05AE48AC" w14:textId="1A1B64D3">
    <w:pPr>
      <w:pStyle w:val="Header"/>
      <w:rPr>
        <w:rFonts w:ascii="Verdana" w:hAnsi="Verdana"/>
        <w:sz w:val="24"/>
        <w:szCs w:val="24"/>
      </w:rPr>
    </w:pPr>
    <w:r>
      <w:rPr>
        <w:noProof/>
      </w:rPr>
      <w:drawing>
        <wp:anchor distT="0" distB="0" distL="114300" distR="114300" simplePos="0" relativeHeight="251658240" behindDoc="0" locked="0" layoutInCell="1" allowOverlap="1" wp14:anchorId="54B090A1" wp14:editId="5AD49775">
          <wp:simplePos x="0" y="0"/>
          <wp:positionH relativeFrom="margin">
            <wp:posOffset>2504549</wp:posOffset>
          </wp:positionH>
          <wp:positionV relativeFrom="paragraph">
            <wp:posOffset>-371475</wp:posOffset>
          </wp:positionV>
          <wp:extent cx="798086" cy="809249"/>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1286" cy="832774"/>
                  </a:xfrm>
                  <a:prstGeom prst="rect">
                    <a:avLst/>
                  </a:prstGeom>
                </pic:spPr>
              </pic:pic>
            </a:graphicData>
          </a:graphic>
          <wp14:sizeRelH relativeFrom="page">
            <wp14:pctWidth>0</wp14:pctWidth>
          </wp14:sizeRelH>
          <wp14:sizeRelV relativeFrom="page">
            <wp14:pctHeight>0</wp14:pctHeight>
          </wp14:sizeRelV>
        </wp:anchor>
      </w:drawing>
    </w:r>
  </w:p>
  <w:p w:rsidR="0065291B" w:rsidRDefault="0065291B" w14:paraId="0A269C92" w14:textId="74EA3E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91B" w:rsidRDefault="0065291B" w14:paraId="666782A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01E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5531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A4A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7C0196"/>
    <w:multiLevelType w:val="hybridMultilevel"/>
    <w:tmpl w:val="0F3840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A487C2B"/>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D5B5A17"/>
    <w:multiLevelType w:val="hybridMultilevel"/>
    <w:tmpl w:val="EBB62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651668"/>
    <w:multiLevelType w:val="multilevel"/>
    <w:tmpl w:val="2C3E8F40"/>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216"/>
        </w:tabs>
        <w:ind w:left="792" w:hanging="576"/>
      </w:pPr>
      <w:rPr>
        <w:rFonts w:hint="default"/>
      </w:rPr>
    </w:lvl>
    <w:lvl w:ilvl="2">
      <w:start w:val="1"/>
      <w:numFmt w:val="decimal"/>
      <w:lvlText w:val="%1.%2.%3"/>
      <w:lvlJc w:val="left"/>
      <w:pPr>
        <w:tabs>
          <w:tab w:val="num" w:pos="432"/>
        </w:tabs>
        <w:ind w:left="1224" w:hanging="792"/>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648"/>
        </w:tabs>
        <w:ind w:left="1728" w:hanging="1080"/>
      </w:pPr>
      <w:rPr>
        <w:rFonts w:hint="default"/>
      </w:rPr>
    </w:lvl>
    <w:lvl w:ilvl="4">
      <w:start w:val="1"/>
      <w:numFmt w:val="decimal"/>
      <w:lvlText w:val="%1.%2.%3.%4.%5"/>
      <w:lvlJc w:val="left"/>
      <w:pPr>
        <w:tabs>
          <w:tab w:val="num" w:pos="864"/>
        </w:tabs>
        <w:ind w:left="2232" w:hanging="1368"/>
      </w:pPr>
      <w:rPr>
        <w:rFonts w:hint="default"/>
      </w:rPr>
    </w:lvl>
    <w:lvl w:ilvl="5">
      <w:start w:val="1"/>
      <w:numFmt w:val="decimal"/>
      <w:lvlText w:val="%1.%2.%3.%4.%5.%6"/>
      <w:lvlJc w:val="left"/>
      <w:pPr>
        <w:tabs>
          <w:tab w:val="num" w:pos="1080"/>
        </w:tabs>
        <w:ind w:left="2736" w:hanging="1656"/>
      </w:pPr>
      <w:rPr>
        <w:rFonts w:hint="default"/>
      </w:rPr>
    </w:lvl>
    <w:lvl w:ilvl="6">
      <w:start w:val="1"/>
      <w:numFmt w:val="decimal"/>
      <w:lvlText w:val="%1.%2.%3.%4.%5.%6.%7"/>
      <w:lvlJc w:val="left"/>
      <w:pPr>
        <w:tabs>
          <w:tab w:val="num" w:pos="1296"/>
        </w:tabs>
        <w:ind w:left="3240" w:hanging="1944"/>
      </w:pPr>
      <w:rPr>
        <w:rFonts w:hint="default"/>
      </w:rPr>
    </w:lvl>
    <w:lvl w:ilvl="7">
      <w:start w:val="1"/>
      <w:numFmt w:val="decimal"/>
      <w:lvlText w:val="%1.%2.%3.%4.%5.%6.%7.%8"/>
      <w:lvlJc w:val="left"/>
      <w:pPr>
        <w:tabs>
          <w:tab w:val="num" w:pos="1512"/>
        </w:tabs>
        <w:ind w:left="3744" w:hanging="2232"/>
      </w:pPr>
      <w:rPr>
        <w:rFonts w:hint="default"/>
      </w:rPr>
    </w:lvl>
    <w:lvl w:ilvl="8">
      <w:start w:val="1"/>
      <w:numFmt w:val="decimal"/>
      <w:lvlText w:val="%1.%2.%3.%4.%5.%6.%7.%8.%9"/>
      <w:lvlJc w:val="left"/>
      <w:pPr>
        <w:tabs>
          <w:tab w:val="num" w:pos="2880"/>
        </w:tabs>
        <w:ind w:left="4320" w:hanging="2592"/>
      </w:pPr>
      <w:rPr>
        <w:rFonts w:hint="default"/>
      </w:rPr>
    </w:lvl>
  </w:abstractNum>
  <w:abstractNum w:abstractNumId="7" w15:restartNumberingAfterBreak="0">
    <w:nsid w:val="3074080C"/>
    <w:multiLevelType w:val="multilevel"/>
    <w:tmpl w:val="87C2BF9E"/>
    <w:lvl w:ilvl="0">
      <w:start w:val="1"/>
      <w:numFmt w:val="decimal"/>
      <w:lvlText w:val="%1."/>
      <w:lvlJc w:val="left"/>
      <w:pPr>
        <w:ind w:left="36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4B3A3A9E"/>
    <w:multiLevelType w:val="hybridMultilevel"/>
    <w:tmpl w:val="0F101ED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F3F60C6"/>
    <w:multiLevelType w:val="hybridMultilevel"/>
    <w:tmpl w:val="D04EB8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E81FB1"/>
    <w:multiLevelType w:val="multilevel"/>
    <w:tmpl w:val="87C2BF9E"/>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57215EFD"/>
    <w:multiLevelType w:val="multilevel"/>
    <w:tmpl w:val="5D1A06E4"/>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2" w15:restartNumberingAfterBreak="0">
    <w:nsid w:val="5CA908FD"/>
    <w:multiLevelType w:val="hybridMultilevel"/>
    <w:tmpl w:val="05A83F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EAA5ED0"/>
    <w:multiLevelType w:val="multilevel"/>
    <w:tmpl w:val="CA128AF4"/>
    <w:lvl w:ilvl="0">
      <w:start w:val="1"/>
      <w:numFmt w:val="decimal"/>
      <w:lvlText w:val="%1."/>
      <w:lvlJc w:val="left"/>
      <w:pPr>
        <w:ind w:left="3600" w:hanging="360"/>
      </w:pPr>
      <w:rPr>
        <w:b w:val="0"/>
        <w:bCs/>
      </w:rPr>
    </w:lvl>
    <w:lvl w:ilvl="1">
      <w:start w:val="1"/>
      <w:numFmt w:val="decimal"/>
      <w:isLgl/>
      <w:lvlText w:val="%1.%2"/>
      <w:lvlJc w:val="left"/>
      <w:pPr>
        <w:ind w:left="3660" w:hanging="42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5FC60405"/>
    <w:multiLevelType w:val="hybridMultilevel"/>
    <w:tmpl w:val="0D12ABCE"/>
    <w:lvl w:ilvl="0" w:tplc="8AF0C33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04C0A70"/>
    <w:multiLevelType w:val="hybridMultilevel"/>
    <w:tmpl w:val="31968D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7F57662"/>
    <w:multiLevelType w:val="hybridMultilevel"/>
    <w:tmpl w:val="C1F690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7A783126"/>
    <w:multiLevelType w:val="multilevel"/>
    <w:tmpl w:val="2C3E8F40"/>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216"/>
        </w:tabs>
        <w:ind w:left="792" w:hanging="576"/>
      </w:pPr>
      <w:rPr>
        <w:rFonts w:hint="default"/>
      </w:rPr>
    </w:lvl>
    <w:lvl w:ilvl="2">
      <w:start w:val="1"/>
      <w:numFmt w:val="decimal"/>
      <w:lvlText w:val="%1.%2.%3"/>
      <w:lvlJc w:val="left"/>
      <w:pPr>
        <w:tabs>
          <w:tab w:val="num" w:pos="432"/>
        </w:tabs>
        <w:ind w:left="1224" w:hanging="792"/>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648"/>
        </w:tabs>
        <w:ind w:left="1728" w:hanging="1080"/>
      </w:pPr>
      <w:rPr>
        <w:rFonts w:hint="default"/>
      </w:rPr>
    </w:lvl>
    <w:lvl w:ilvl="4">
      <w:start w:val="1"/>
      <w:numFmt w:val="decimal"/>
      <w:lvlText w:val="%1.%2.%3.%4.%5"/>
      <w:lvlJc w:val="left"/>
      <w:pPr>
        <w:tabs>
          <w:tab w:val="num" w:pos="864"/>
        </w:tabs>
        <w:ind w:left="2232" w:hanging="1368"/>
      </w:pPr>
      <w:rPr>
        <w:rFonts w:hint="default"/>
      </w:rPr>
    </w:lvl>
    <w:lvl w:ilvl="5">
      <w:start w:val="1"/>
      <w:numFmt w:val="decimal"/>
      <w:lvlText w:val="%1.%2.%3.%4.%5.%6"/>
      <w:lvlJc w:val="left"/>
      <w:pPr>
        <w:tabs>
          <w:tab w:val="num" w:pos="1080"/>
        </w:tabs>
        <w:ind w:left="2736" w:hanging="1656"/>
      </w:pPr>
      <w:rPr>
        <w:rFonts w:hint="default"/>
      </w:rPr>
    </w:lvl>
    <w:lvl w:ilvl="6">
      <w:start w:val="1"/>
      <w:numFmt w:val="decimal"/>
      <w:lvlText w:val="%1.%2.%3.%4.%5.%6.%7"/>
      <w:lvlJc w:val="left"/>
      <w:pPr>
        <w:tabs>
          <w:tab w:val="num" w:pos="1296"/>
        </w:tabs>
        <w:ind w:left="3240" w:hanging="1944"/>
      </w:pPr>
      <w:rPr>
        <w:rFonts w:hint="default"/>
      </w:rPr>
    </w:lvl>
    <w:lvl w:ilvl="7">
      <w:start w:val="1"/>
      <w:numFmt w:val="decimal"/>
      <w:lvlText w:val="%1.%2.%3.%4.%5.%6.%7.%8"/>
      <w:lvlJc w:val="left"/>
      <w:pPr>
        <w:tabs>
          <w:tab w:val="num" w:pos="1512"/>
        </w:tabs>
        <w:ind w:left="3744" w:hanging="2232"/>
      </w:pPr>
      <w:rPr>
        <w:rFonts w:hint="default"/>
      </w:rPr>
    </w:lvl>
    <w:lvl w:ilvl="8">
      <w:start w:val="1"/>
      <w:numFmt w:val="decimal"/>
      <w:lvlText w:val="%1.%2.%3.%4.%5.%6.%7.%8.%9"/>
      <w:lvlJc w:val="left"/>
      <w:pPr>
        <w:tabs>
          <w:tab w:val="num" w:pos="2880"/>
        </w:tabs>
        <w:ind w:left="4320" w:hanging="2592"/>
      </w:pPr>
      <w:rPr>
        <w:rFonts w:hint="default"/>
      </w:rPr>
    </w:lvl>
  </w:abstractNum>
  <w:num w:numId="1">
    <w:abstractNumId w:val="7"/>
  </w:num>
  <w:num w:numId="2">
    <w:abstractNumId w:val="0"/>
  </w:num>
  <w:num w:numId="3">
    <w:abstractNumId w:val="3"/>
  </w:num>
  <w:num w:numId="4">
    <w:abstractNumId w:val="15"/>
  </w:num>
  <w:num w:numId="5">
    <w:abstractNumId w:val="8"/>
  </w:num>
  <w:num w:numId="6">
    <w:abstractNumId w:val="5"/>
  </w:num>
  <w:num w:numId="7">
    <w:abstractNumId w:val="14"/>
  </w:num>
  <w:num w:numId="8">
    <w:abstractNumId w:val="1"/>
  </w:num>
  <w:num w:numId="9">
    <w:abstractNumId w:val="4"/>
  </w:num>
  <w:num w:numId="10">
    <w:abstractNumId w:val="17"/>
  </w:num>
  <w:num w:numId="11">
    <w:abstractNumId w:val="2"/>
  </w:num>
  <w:num w:numId="12">
    <w:abstractNumId w:val="11"/>
  </w:num>
  <w:num w:numId="13">
    <w:abstractNumId w:val="13"/>
  </w:num>
  <w:num w:numId="14">
    <w:abstractNumId w:val="6"/>
  </w:num>
  <w:num w:numId="15">
    <w:abstractNumId w:val="10"/>
  </w:num>
  <w:num w:numId="16">
    <w:abstractNumId w:val="12"/>
  </w:num>
  <w:num w:numId="17">
    <w:abstractNumId w:val="16"/>
  </w:num>
  <w:num w:numId="18">
    <w:abstractNumId w:val="9"/>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chostak, Michael">
    <w15:presenceInfo w15:providerId="AD" w15:userId="S::mschostak@bloomfieldtwp.org::6663b81b-5541-4242-8937-56a97cc1033a"/>
  </w15:person>
  <w15:person w15:author="Babinchak, Wil">
    <w15:presenceInfo w15:providerId="AD" w15:userId="S::wbabinchak@bloomfieldtwp.org::f6f24e7e-ef0d-4bc7-9e47-70769e478d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markup="0"/>
  <w:trackRevisions w:val="fals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MwtzQ2NjU2NTcxNTVX0lEKTi0uzszPAykwqQUAN7UBgSwAAAA="/>
  </w:docVars>
  <w:rsids>
    <w:rsidRoot w:val="0066487F"/>
    <w:rsid w:val="000424FD"/>
    <w:rsid w:val="000E0AE3"/>
    <w:rsid w:val="000F35EE"/>
    <w:rsid w:val="00104D6B"/>
    <w:rsid w:val="00143E7C"/>
    <w:rsid w:val="001A6105"/>
    <w:rsid w:val="001A6AB2"/>
    <w:rsid w:val="001C232B"/>
    <w:rsid w:val="001C31CD"/>
    <w:rsid w:val="001C4F84"/>
    <w:rsid w:val="001D04F3"/>
    <w:rsid w:val="001F5F9D"/>
    <w:rsid w:val="001F698B"/>
    <w:rsid w:val="0022469E"/>
    <w:rsid w:val="00240316"/>
    <w:rsid w:val="002443E5"/>
    <w:rsid w:val="002479B2"/>
    <w:rsid w:val="00271E66"/>
    <w:rsid w:val="002731BE"/>
    <w:rsid w:val="002D5B0F"/>
    <w:rsid w:val="003013B8"/>
    <w:rsid w:val="00315DCF"/>
    <w:rsid w:val="00324D7E"/>
    <w:rsid w:val="0033192C"/>
    <w:rsid w:val="003C0AC8"/>
    <w:rsid w:val="003E49D6"/>
    <w:rsid w:val="003F3D35"/>
    <w:rsid w:val="004063E8"/>
    <w:rsid w:val="00411960"/>
    <w:rsid w:val="0042315A"/>
    <w:rsid w:val="0042368A"/>
    <w:rsid w:val="0043178E"/>
    <w:rsid w:val="0044341C"/>
    <w:rsid w:val="00445399"/>
    <w:rsid w:val="00465B47"/>
    <w:rsid w:val="0047120F"/>
    <w:rsid w:val="00576465"/>
    <w:rsid w:val="005B2557"/>
    <w:rsid w:val="00605C75"/>
    <w:rsid w:val="00614AF5"/>
    <w:rsid w:val="0065291B"/>
    <w:rsid w:val="00655722"/>
    <w:rsid w:val="0066487F"/>
    <w:rsid w:val="00665097"/>
    <w:rsid w:val="006668BB"/>
    <w:rsid w:val="006974DB"/>
    <w:rsid w:val="006B0D53"/>
    <w:rsid w:val="006B3BD7"/>
    <w:rsid w:val="007161FB"/>
    <w:rsid w:val="00717E04"/>
    <w:rsid w:val="0072F5B0"/>
    <w:rsid w:val="00731A91"/>
    <w:rsid w:val="00792C9B"/>
    <w:rsid w:val="00796F89"/>
    <w:rsid w:val="00811EF4"/>
    <w:rsid w:val="00812F23"/>
    <w:rsid w:val="008217E6"/>
    <w:rsid w:val="00825A83"/>
    <w:rsid w:val="00857A01"/>
    <w:rsid w:val="00875E48"/>
    <w:rsid w:val="008B54E3"/>
    <w:rsid w:val="008D7741"/>
    <w:rsid w:val="009536CD"/>
    <w:rsid w:val="009540EB"/>
    <w:rsid w:val="00954DBB"/>
    <w:rsid w:val="009B1E49"/>
    <w:rsid w:val="009C2FC8"/>
    <w:rsid w:val="00A43B7D"/>
    <w:rsid w:val="00A74CFE"/>
    <w:rsid w:val="00AF6146"/>
    <w:rsid w:val="00B148BD"/>
    <w:rsid w:val="00B5407F"/>
    <w:rsid w:val="00B75AEB"/>
    <w:rsid w:val="00BA230E"/>
    <w:rsid w:val="00BA253C"/>
    <w:rsid w:val="00BA3E14"/>
    <w:rsid w:val="00BB4B99"/>
    <w:rsid w:val="00BD6ABF"/>
    <w:rsid w:val="00BF37D6"/>
    <w:rsid w:val="00C234F8"/>
    <w:rsid w:val="00C41CE0"/>
    <w:rsid w:val="00C42D8A"/>
    <w:rsid w:val="00C54188"/>
    <w:rsid w:val="00C72E22"/>
    <w:rsid w:val="00CA1A61"/>
    <w:rsid w:val="00CB719D"/>
    <w:rsid w:val="00D11998"/>
    <w:rsid w:val="00D13927"/>
    <w:rsid w:val="00D15013"/>
    <w:rsid w:val="00D71928"/>
    <w:rsid w:val="00D7341F"/>
    <w:rsid w:val="00DA3253"/>
    <w:rsid w:val="00DF60FB"/>
    <w:rsid w:val="00E1237C"/>
    <w:rsid w:val="00E25EB6"/>
    <w:rsid w:val="00E512D7"/>
    <w:rsid w:val="00E71DD8"/>
    <w:rsid w:val="00E87D2F"/>
    <w:rsid w:val="00EA2056"/>
    <w:rsid w:val="00EA5C42"/>
    <w:rsid w:val="00EC4D56"/>
    <w:rsid w:val="00ED4481"/>
    <w:rsid w:val="00F4508D"/>
    <w:rsid w:val="00F7272C"/>
    <w:rsid w:val="00FA6E5F"/>
    <w:rsid w:val="00FB3060"/>
    <w:rsid w:val="00FF0719"/>
    <w:rsid w:val="0253373A"/>
    <w:rsid w:val="0403A613"/>
    <w:rsid w:val="068DC605"/>
    <w:rsid w:val="074C27D3"/>
    <w:rsid w:val="079128AB"/>
    <w:rsid w:val="082648DE"/>
    <w:rsid w:val="088EF144"/>
    <w:rsid w:val="092B910C"/>
    <w:rsid w:val="094355E2"/>
    <w:rsid w:val="09E34FEE"/>
    <w:rsid w:val="0A193C36"/>
    <w:rsid w:val="0A1C60B1"/>
    <w:rsid w:val="0A8CD21C"/>
    <w:rsid w:val="0BF23BAE"/>
    <w:rsid w:val="0CD074E9"/>
    <w:rsid w:val="0D1066A4"/>
    <w:rsid w:val="0D3C84DB"/>
    <w:rsid w:val="0F7407FC"/>
    <w:rsid w:val="111DBC8E"/>
    <w:rsid w:val="118952E3"/>
    <w:rsid w:val="11DA5B39"/>
    <w:rsid w:val="1431B0C1"/>
    <w:rsid w:val="165F4B64"/>
    <w:rsid w:val="1745AB44"/>
    <w:rsid w:val="18A6A4B6"/>
    <w:rsid w:val="202C5C3B"/>
    <w:rsid w:val="27017926"/>
    <w:rsid w:val="2C1DE2E3"/>
    <w:rsid w:val="2EF4E574"/>
    <w:rsid w:val="3671EC05"/>
    <w:rsid w:val="37501C7F"/>
    <w:rsid w:val="38CFA721"/>
    <w:rsid w:val="39275E36"/>
    <w:rsid w:val="3B1D3929"/>
    <w:rsid w:val="3F580F2C"/>
    <w:rsid w:val="4011193E"/>
    <w:rsid w:val="40E2D8D8"/>
    <w:rsid w:val="41742E9B"/>
    <w:rsid w:val="422C4826"/>
    <w:rsid w:val="4599ABAF"/>
    <w:rsid w:val="47311592"/>
    <w:rsid w:val="48148B41"/>
    <w:rsid w:val="4D10CACC"/>
    <w:rsid w:val="4ED5F60D"/>
    <w:rsid w:val="4F427C7C"/>
    <w:rsid w:val="5034E4BE"/>
    <w:rsid w:val="503C145E"/>
    <w:rsid w:val="506CBF6F"/>
    <w:rsid w:val="50B9BB5D"/>
    <w:rsid w:val="50FE54CD"/>
    <w:rsid w:val="5109B530"/>
    <w:rsid w:val="5166E8DC"/>
    <w:rsid w:val="546B839F"/>
    <w:rsid w:val="55CC24CF"/>
    <w:rsid w:val="5825B4B8"/>
    <w:rsid w:val="5867B55B"/>
    <w:rsid w:val="58BC58E3"/>
    <w:rsid w:val="59155DFB"/>
    <w:rsid w:val="59158442"/>
    <w:rsid w:val="5AF59BBC"/>
    <w:rsid w:val="5EF7F33A"/>
    <w:rsid w:val="6084AB5A"/>
    <w:rsid w:val="61786AF2"/>
    <w:rsid w:val="649F0039"/>
    <w:rsid w:val="64B8BEF5"/>
    <w:rsid w:val="6A2073B7"/>
    <w:rsid w:val="6BE4B765"/>
    <w:rsid w:val="6C184E4C"/>
    <w:rsid w:val="6CFC1CF3"/>
    <w:rsid w:val="6FC8B813"/>
    <w:rsid w:val="7035139D"/>
    <w:rsid w:val="712BD68F"/>
    <w:rsid w:val="724DE28D"/>
    <w:rsid w:val="750C6FBE"/>
    <w:rsid w:val="7526AC89"/>
    <w:rsid w:val="76D1F8A8"/>
    <w:rsid w:val="77D304BE"/>
    <w:rsid w:val="791C4C0C"/>
    <w:rsid w:val="79229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49FE95"/>
  <w15:docId w15:val="{119A4917-D969-4BDC-93ED-AB398484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72E22"/>
    <w:pPr>
      <w:keepNext/>
      <w:keepLines/>
      <w:numPr>
        <w:numId w:val="9"/>
      </w:numPr>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148BD"/>
    <w:pPr>
      <w:keepNext/>
      <w:keepLines/>
      <w:numPr>
        <w:ilvl w:val="1"/>
        <w:numId w:val="9"/>
      </w:numPr>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B148BD"/>
    <w:pPr>
      <w:keepNext/>
      <w:keepLines/>
      <w:numPr>
        <w:ilvl w:val="2"/>
        <w:numId w:val="9"/>
      </w:numPr>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E87D2F"/>
    <w:pPr>
      <w:keepNext/>
      <w:keepLines/>
      <w:numPr>
        <w:ilvl w:val="3"/>
        <w:numId w:val="9"/>
      </w:numPr>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E87D2F"/>
    <w:pPr>
      <w:keepNext/>
      <w:keepLines/>
      <w:numPr>
        <w:ilvl w:val="4"/>
        <w:numId w:val="9"/>
      </w:numPr>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E87D2F"/>
    <w:pPr>
      <w:keepNext/>
      <w:keepLines/>
      <w:numPr>
        <w:ilvl w:val="5"/>
        <w:numId w:val="9"/>
      </w:numPr>
      <w:tabs>
        <w:tab w:val="num" w:pos="360"/>
      </w:tabs>
      <w:spacing w:before="200" w:after="0"/>
      <w:ind w:left="0" w:firstLine="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E87D2F"/>
    <w:pPr>
      <w:keepNext/>
      <w:keepLines/>
      <w:numPr>
        <w:ilvl w:val="6"/>
        <w:numId w:val="9"/>
      </w:numPr>
      <w:tabs>
        <w:tab w:val="num" w:pos="360"/>
      </w:tabs>
      <w:spacing w:before="200" w:after="0"/>
      <w:ind w:left="0" w:firstLine="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E87D2F"/>
    <w:pPr>
      <w:keepNext/>
      <w:keepLines/>
      <w:numPr>
        <w:ilvl w:val="7"/>
        <w:numId w:val="9"/>
      </w:numPr>
      <w:tabs>
        <w:tab w:val="num" w:pos="360"/>
      </w:tabs>
      <w:spacing w:before="200" w:after="0"/>
      <w:ind w:left="0" w:firstLine="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7D2F"/>
    <w:pPr>
      <w:keepNext/>
      <w:keepLines/>
      <w:numPr>
        <w:ilvl w:val="8"/>
        <w:numId w:val="9"/>
      </w:numPr>
      <w:tabs>
        <w:tab w:val="num" w:pos="360"/>
      </w:tabs>
      <w:spacing w:before="200" w:after="0"/>
      <w:ind w:left="0" w:firstLine="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66487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6487F"/>
    <w:rPr>
      <w:rFonts w:ascii="Tahoma" w:hAnsi="Tahoma" w:cs="Tahoma"/>
      <w:sz w:val="16"/>
      <w:szCs w:val="16"/>
    </w:rPr>
  </w:style>
  <w:style w:type="paragraph" w:styleId="Header">
    <w:name w:val="header"/>
    <w:basedOn w:val="Normal"/>
    <w:link w:val="HeaderChar"/>
    <w:uiPriority w:val="99"/>
    <w:unhideWhenUsed/>
    <w:rsid w:val="0066487F"/>
    <w:pPr>
      <w:tabs>
        <w:tab w:val="center" w:pos="4680"/>
        <w:tab w:val="right" w:pos="9360"/>
      </w:tabs>
      <w:spacing w:after="0" w:line="240" w:lineRule="auto"/>
    </w:pPr>
  </w:style>
  <w:style w:type="character" w:styleId="HeaderChar" w:customStyle="1">
    <w:name w:val="Header Char"/>
    <w:basedOn w:val="DefaultParagraphFont"/>
    <w:link w:val="Header"/>
    <w:uiPriority w:val="99"/>
    <w:rsid w:val="0066487F"/>
  </w:style>
  <w:style w:type="paragraph" w:styleId="Footer">
    <w:name w:val="footer"/>
    <w:basedOn w:val="Normal"/>
    <w:link w:val="FooterChar"/>
    <w:uiPriority w:val="99"/>
    <w:unhideWhenUsed/>
    <w:rsid w:val="0066487F"/>
    <w:pPr>
      <w:tabs>
        <w:tab w:val="center" w:pos="4680"/>
        <w:tab w:val="right" w:pos="9360"/>
      </w:tabs>
      <w:spacing w:after="0" w:line="240" w:lineRule="auto"/>
    </w:pPr>
  </w:style>
  <w:style w:type="character" w:styleId="FooterChar" w:customStyle="1">
    <w:name w:val="Footer Char"/>
    <w:basedOn w:val="DefaultParagraphFont"/>
    <w:link w:val="Footer"/>
    <w:uiPriority w:val="99"/>
    <w:rsid w:val="0066487F"/>
  </w:style>
  <w:style w:type="character" w:styleId="Hyperlink">
    <w:name w:val="Hyperlink"/>
    <w:basedOn w:val="DefaultParagraphFont"/>
    <w:uiPriority w:val="99"/>
    <w:unhideWhenUsed/>
    <w:rsid w:val="00104D6B"/>
    <w:rPr>
      <w:color w:val="0000FF" w:themeColor="hyperlink"/>
      <w:u w:val="single"/>
    </w:rPr>
  </w:style>
  <w:style w:type="character" w:styleId="Heading1Char" w:customStyle="1">
    <w:name w:val="Heading 1 Char"/>
    <w:basedOn w:val="DefaultParagraphFont"/>
    <w:link w:val="Heading1"/>
    <w:uiPriority w:val="9"/>
    <w:rsid w:val="00C72E22"/>
    <w:rPr>
      <w:rFonts w:asciiTheme="majorHAnsi" w:hAnsiTheme="majorHAnsi" w:eastAsiaTheme="majorEastAsia" w:cstheme="majorBidi"/>
      <w:b/>
      <w:bCs/>
      <w:color w:val="365F91" w:themeColor="accent1" w:themeShade="BF"/>
      <w:sz w:val="28"/>
      <w:szCs w:val="28"/>
    </w:rPr>
  </w:style>
  <w:style w:type="paragraph" w:styleId="ListParagraph">
    <w:name w:val="List Paragraph"/>
    <w:basedOn w:val="Normal"/>
    <w:uiPriority w:val="34"/>
    <w:qFormat/>
    <w:rsid w:val="00C72E22"/>
    <w:pPr>
      <w:ind w:left="720"/>
      <w:contextualSpacing/>
    </w:pPr>
  </w:style>
  <w:style w:type="character" w:styleId="Heading2Char" w:customStyle="1">
    <w:name w:val="Heading 2 Char"/>
    <w:basedOn w:val="DefaultParagraphFont"/>
    <w:link w:val="Heading2"/>
    <w:uiPriority w:val="9"/>
    <w:rsid w:val="00B148BD"/>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B148BD"/>
    <w:rPr>
      <w:rFonts w:asciiTheme="majorHAnsi" w:hAnsiTheme="majorHAnsi" w:eastAsiaTheme="majorEastAsia" w:cstheme="majorBidi"/>
      <w:b/>
      <w:bCs/>
      <w:color w:val="4F81BD" w:themeColor="accent1"/>
    </w:rPr>
  </w:style>
  <w:style w:type="table" w:styleId="TableGrid">
    <w:name w:val="Table Grid"/>
    <w:basedOn w:val="TableNormal"/>
    <w:uiPriority w:val="59"/>
    <w:rsid w:val="00B148B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Shading1-Accent1">
    <w:name w:val="Medium Shading 1 Accent 1"/>
    <w:basedOn w:val="TableNormal"/>
    <w:uiPriority w:val="63"/>
    <w:rsid w:val="00B148BD"/>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Grid1">
    <w:name w:val="Medium Grid 1"/>
    <w:basedOn w:val="TableNormal"/>
    <w:uiPriority w:val="67"/>
    <w:rsid w:val="00B148BD"/>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148BD"/>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Heading4Char" w:customStyle="1">
    <w:name w:val="Heading 4 Char"/>
    <w:basedOn w:val="DefaultParagraphFont"/>
    <w:link w:val="Heading4"/>
    <w:uiPriority w:val="9"/>
    <w:rsid w:val="00E87D2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E87D2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E87D2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E87D2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E87D2F"/>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semiHidden/>
    <w:rsid w:val="00E87D2F"/>
    <w:rPr>
      <w:rFonts w:asciiTheme="majorHAnsi" w:hAnsiTheme="majorHAnsi" w:eastAsiaTheme="majorEastAsia" w:cstheme="majorBidi"/>
      <w:i/>
      <w:iCs/>
      <w:color w:val="404040" w:themeColor="text1" w:themeTint="BF"/>
      <w:sz w:val="20"/>
      <w:szCs w:val="20"/>
    </w:rPr>
  </w:style>
  <w:style w:type="paragraph" w:styleId="Revision">
    <w:name w:val="Revision"/>
    <w:hidden/>
    <w:uiPriority w:val="99"/>
    <w:semiHidden/>
    <w:rsid w:val="003E49D6"/>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94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 Id="R1d8e9770721a417c"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b81c5c-ff25-427f-a169-3cd11175385b">
      <Terms xmlns="http://schemas.microsoft.com/office/infopath/2007/PartnerControls"/>
    </lcf76f155ced4ddcb4097134ff3c332f>
    <TaxCatchAll xmlns="4db47d5e-a272-45e4-88c8-5dec831d49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0BA1F201432247982B5C048CF1DDB3" ma:contentTypeVersion="13" ma:contentTypeDescription="Create a new document." ma:contentTypeScope="" ma:versionID="38b6584ab3841c6baab85e769ed12bec">
  <xsd:schema xmlns:xsd="http://www.w3.org/2001/XMLSchema" xmlns:xs="http://www.w3.org/2001/XMLSchema" xmlns:p="http://schemas.microsoft.com/office/2006/metadata/properties" xmlns:ns2="5fb81c5c-ff25-427f-a169-3cd11175385b" xmlns:ns3="4db47d5e-a272-45e4-88c8-5dec831d49af" targetNamespace="http://schemas.microsoft.com/office/2006/metadata/properties" ma:root="true" ma:fieldsID="f0aed4da47a5f849d17ed538f12e69e3" ns2:_="" ns3:_="">
    <xsd:import namespace="5fb81c5c-ff25-427f-a169-3cd11175385b"/>
    <xsd:import namespace="4db47d5e-a272-45e4-88c8-5dec831d49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b81c5c-ff25-427f-a169-3cd111753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dc17fe8-6b3c-4dc0-bb13-c313f8c8e58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b47d5e-a272-45e4-88c8-5dec831d49a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7f65dc-5f38-474b-a615-06e52d6dc7d2}" ma:internalName="TaxCatchAll" ma:showField="CatchAllData" ma:web="4db47d5e-a272-45e4-88c8-5dec831d4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3A089-C426-4DA6-AA60-E1504FDBECD6}">
  <ds:schemaRefs>
    <ds:schemaRef ds:uri="http://schemas.microsoft.com/sharepoint/v3/contenttype/forms"/>
  </ds:schemaRefs>
</ds:datastoreItem>
</file>

<file path=customXml/itemProps2.xml><?xml version="1.0" encoding="utf-8"?>
<ds:datastoreItem xmlns:ds="http://schemas.openxmlformats.org/officeDocument/2006/customXml" ds:itemID="{D1E03B6F-D3A6-4BB0-A2DF-BDF712836BF9}">
  <ds:schemaRefs>
    <ds:schemaRef ds:uri="http://schemas.microsoft.com/office/2006/documentManagement/types"/>
    <ds:schemaRef ds:uri="http://www.w3.org/XML/1998/namespace"/>
    <ds:schemaRef ds:uri="5fb81c5c-ff25-427f-a169-3cd11175385b"/>
    <ds:schemaRef ds:uri="http://schemas.openxmlformats.org/package/2006/metadata/core-properties"/>
    <ds:schemaRef ds:uri="http://purl.org/dc/dcmitype/"/>
    <ds:schemaRef ds:uri="http://schemas.microsoft.com/office/infopath/2007/PartnerControls"/>
    <ds:schemaRef ds:uri="http://purl.org/dc/terms/"/>
    <ds:schemaRef ds:uri="http://purl.org/dc/elements/1.1/"/>
    <ds:schemaRef ds:uri="http://schemas.microsoft.com/office/2006/metadata/properties"/>
    <ds:schemaRef ds:uri="4db47d5e-a272-45e4-88c8-5dec831d49af"/>
  </ds:schemaRefs>
</ds:datastoreItem>
</file>

<file path=customXml/itemProps3.xml><?xml version="1.0" encoding="utf-8"?>
<ds:datastoreItem xmlns:ds="http://schemas.openxmlformats.org/officeDocument/2006/customXml" ds:itemID="{FDED8602-119E-4F2E-B944-602227951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b81c5c-ff25-427f-a169-3cd11175385b"/>
    <ds:schemaRef ds:uri="4db47d5e-a272-45e4-88c8-5dec831d4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86CF56-0118-44C0-8C4B-44C94E2D604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Bloomfield Township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lastModifiedBy>Babinchak, Wil</lastModifiedBy>
  <revision>14</revision>
  <lastPrinted>2025-01-07T12:49:00.0000000Z</lastPrinted>
  <dcterms:created xsi:type="dcterms:W3CDTF">2022-11-10T16:58:00.0000000Z</dcterms:created>
  <dcterms:modified xsi:type="dcterms:W3CDTF">2025-04-03T20:19:14.2266880Z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0x0101005F0BA1F201432247982B5C048CF1DDB3</vt:lpwstr>
  </property>
  <property fmtid="{D5CDD505-2E9C-101B-9397-08002B2CF9AE}" pid="3" name="MediaServiceImageTags">
    <vt:lpwstr/>
  </property>
</Properties>
</file>